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56C8" w14:textId="77777777" w:rsidR="00891621" w:rsidRPr="006E546B" w:rsidRDefault="00891621" w:rsidP="00814688">
      <w:pPr>
        <w:numPr>
          <w:ins w:id="0" w:author="Stoffel" w:date="2004-03-11T12:36:00Z"/>
        </w:numPr>
        <w:jc w:val="center"/>
        <w:rPr>
          <w:rFonts w:ascii="Tahoma" w:hAnsi="Tahoma" w:cs="Tahoma"/>
          <w:b/>
          <w:sz w:val="56"/>
          <w:szCs w:val="56"/>
        </w:rPr>
      </w:pPr>
      <w:r w:rsidRPr="006E546B">
        <w:rPr>
          <w:rFonts w:ascii="Tahoma" w:hAnsi="Tahoma" w:cs="Tahoma"/>
          <w:b/>
          <w:sz w:val="56"/>
          <w:szCs w:val="56"/>
        </w:rPr>
        <w:t xml:space="preserve">Partner Training </w:t>
      </w:r>
      <w:r w:rsidR="00DA0EAD">
        <w:rPr>
          <w:rFonts w:ascii="Tahoma" w:hAnsi="Tahoma" w:cs="Tahoma"/>
          <w:b/>
          <w:sz w:val="56"/>
          <w:szCs w:val="56"/>
        </w:rPr>
        <w:t>Team</w:t>
      </w:r>
      <w:r w:rsidRPr="006E546B">
        <w:rPr>
          <w:rFonts w:ascii="Tahoma" w:hAnsi="Tahoma" w:cs="Tahoma"/>
          <w:b/>
          <w:sz w:val="56"/>
          <w:szCs w:val="56"/>
        </w:rPr>
        <w:t xml:space="preserve"> Participant Guide </w:t>
      </w:r>
      <w:r w:rsidR="00C30C7F" w:rsidRPr="006E546B">
        <w:rPr>
          <w:rFonts w:ascii="Tahoma" w:hAnsi="Tahoma" w:cs="Tahoma"/>
          <w:b/>
          <w:sz w:val="56"/>
          <w:szCs w:val="56"/>
        </w:rPr>
        <w:br/>
      </w:r>
      <w:r w:rsidRPr="006E546B">
        <w:rPr>
          <w:rFonts w:ascii="Tahoma" w:hAnsi="Tahoma" w:cs="Tahoma"/>
          <w:b/>
          <w:sz w:val="56"/>
          <w:szCs w:val="56"/>
        </w:rPr>
        <w:t>Styles Guide</w:t>
      </w:r>
    </w:p>
    <w:p w14:paraId="3C806A79" w14:textId="77777777" w:rsidR="00614CC6" w:rsidRDefault="00614CC6" w:rsidP="00614CC6">
      <w:pPr>
        <w:jc w:val="center"/>
        <w:rPr>
          <w:rFonts w:ascii="Tahoma" w:hAnsi="Tahoma"/>
          <w:sz w:val="48"/>
          <w:szCs w:val="48"/>
        </w:rPr>
      </w:pPr>
    </w:p>
    <w:p w14:paraId="25817DB9" w14:textId="77777777" w:rsidR="00063A1D" w:rsidRDefault="00063A1D" w:rsidP="00063A1D">
      <w:pPr>
        <w:jc w:val="center"/>
        <w:rPr>
          <w:sz w:val="48"/>
        </w:rPr>
      </w:pPr>
      <w:r>
        <w:rPr>
          <w:sz w:val="48"/>
        </w:rPr>
        <w:t xml:space="preserve">This Guide is for all written materials. </w:t>
      </w:r>
    </w:p>
    <w:p w14:paraId="73C0ECE8" w14:textId="77777777" w:rsidR="00536B0C" w:rsidRPr="00536B0C" w:rsidRDefault="00536B0C" w:rsidP="00063A1D">
      <w:pPr>
        <w:jc w:val="center"/>
        <w:rPr>
          <w:sz w:val="32"/>
          <w:szCs w:val="32"/>
        </w:rPr>
      </w:pPr>
      <w:r w:rsidRPr="00536B0C">
        <w:rPr>
          <w:sz w:val="32"/>
          <w:szCs w:val="32"/>
        </w:rPr>
        <w:t xml:space="preserve">(Participant Guide, Desk Aid, Handout, etc.) </w:t>
      </w:r>
    </w:p>
    <w:p w14:paraId="4B4D8428" w14:textId="77777777" w:rsidR="001376C3" w:rsidRDefault="001376C3" w:rsidP="001376C3">
      <w:pPr>
        <w:rPr>
          <w:b/>
          <w:sz w:val="28"/>
        </w:rPr>
      </w:pPr>
    </w:p>
    <w:p w14:paraId="77D3C061" w14:textId="77777777" w:rsidR="00157E30" w:rsidRDefault="00157E30" w:rsidP="00157E30">
      <w:pPr>
        <w:pStyle w:val="Heading5"/>
      </w:pPr>
      <w:r>
        <w:t>Goals and Objectives</w:t>
      </w:r>
    </w:p>
    <w:p w14:paraId="11883EE1" w14:textId="77777777" w:rsidR="00157E30" w:rsidRDefault="004C7F3F" w:rsidP="00157E30">
      <w:r>
        <w:rPr>
          <w:noProof/>
        </w:rPr>
        <mc:AlternateContent>
          <mc:Choice Requires="wps">
            <w:drawing>
              <wp:anchor distT="0" distB="0" distL="114300" distR="114300" simplePos="0" relativeHeight="251677696" behindDoc="0" locked="0" layoutInCell="1" allowOverlap="1" wp14:anchorId="7BEDC3A7" wp14:editId="6B77E091">
                <wp:simplePos x="0" y="0"/>
                <wp:positionH relativeFrom="column">
                  <wp:posOffset>4400550</wp:posOffset>
                </wp:positionH>
                <wp:positionV relativeFrom="paragraph">
                  <wp:posOffset>431800</wp:posOffset>
                </wp:positionV>
                <wp:extent cx="2143125" cy="1704975"/>
                <wp:effectExtent l="1866900" t="0" r="28575" b="28575"/>
                <wp:wrapNone/>
                <wp:docPr id="13" name="Line Callout 2 13"/>
                <wp:cNvGraphicFramePr/>
                <a:graphic xmlns:a="http://schemas.openxmlformats.org/drawingml/2006/main">
                  <a:graphicData uri="http://schemas.microsoft.com/office/word/2010/wordprocessingShape">
                    <wps:wsp>
                      <wps:cNvSpPr/>
                      <wps:spPr>
                        <a:xfrm>
                          <a:off x="0" y="0"/>
                          <a:ext cx="2143125" cy="1704975"/>
                        </a:xfrm>
                        <a:prstGeom prst="borderCallout2">
                          <a:avLst>
                            <a:gd name="adj1" fmla="val 18750"/>
                            <a:gd name="adj2" fmla="val -8333"/>
                            <a:gd name="adj3" fmla="val 18750"/>
                            <a:gd name="adj4" fmla="val -16667"/>
                            <a:gd name="adj5" fmla="val 41155"/>
                            <a:gd name="adj6" fmla="val -85334"/>
                          </a:avLst>
                        </a:prstGeom>
                        <a:ln w="19050">
                          <a:solidFill>
                            <a:schemeClr val="tx1"/>
                          </a:solidFill>
                          <a:headEnd type="none" w="med" len="med"/>
                          <a:tailEnd type="triangle" w="med" len="med"/>
                        </a:ln>
                      </wps:spPr>
                      <wps:style>
                        <a:lnRef idx="2">
                          <a:schemeClr val="accent6"/>
                        </a:lnRef>
                        <a:fillRef idx="1">
                          <a:schemeClr val="lt1"/>
                        </a:fillRef>
                        <a:effectRef idx="0">
                          <a:schemeClr val="accent6"/>
                        </a:effectRef>
                        <a:fontRef idx="minor">
                          <a:schemeClr val="dk1"/>
                        </a:fontRef>
                      </wps:style>
                      <wps:txbx>
                        <w:txbxContent>
                          <w:p w14:paraId="77F61320" w14:textId="77777777" w:rsidR="00FC488E" w:rsidRPr="005E2E57" w:rsidRDefault="00FC488E" w:rsidP="004C7F3F">
                            <w:pPr>
                              <w:rPr>
                                <w:rFonts w:ascii="Comic Sans MS" w:hAnsi="Comic Sans MS"/>
                                <w:b/>
                                <w:sz w:val="20"/>
                              </w:rPr>
                            </w:pPr>
                            <w:r w:rsidRPr="005E2E57">
                              <w:rPr>
                                <w:rFonts w:ascii="Comic Sans MS" w:hAnsi="Comic Sans MS"/>
                                <w:b/>
                                <w:sz w:val="20"/>
                              </w:rPr>
                              <w:t>Background Information, Goals and Objectives, References:</w:t>
                            </w:r>
                          </w:p>
                          <w:p w14:paraId="3648A1BF" w14:textId="77777777" w:rsidR="00FC488E" w:rsidRPr="005E2E57" w:rsidRDefault="00FC488E" w:rsidP="004C7F3F">
                            <w:pPr>
                              <w:numPr>
                                <w:ilvl w:val="0"/>
                                <w:numId w:val="28"/>
                              </w:numPr>
                              <w:rPr>
                                <w:rFonts w:ascii="Comic Sans MS" w:hAnsi="Comic Sans MS"/>
                                <w:sz w:val="20"/>
                              </w:rPr>
                            </w:pPr>
                            <w:r w:rsidRPr="005E2E57">
                              <w:rPr>
                                <w:rFonts w:ascii="Comic Sans MS" w:hAnsi="Comic Sans MS"/>
                                <w:sz w:val="20"/>
                              </w:rPr>
                              <w:t>Title in 1</w:t>
                            </w:r>
                            <w:r>
                              <w:rPr>
                                <w:rFonts w:ascii="Comic Sans MS" w:hAnsi="Comic Sans MS"/>
                                <w:sz w:val="20"/>
                              </w:rPr>
                              <w:t>2</w:t>
                            </w:r>
                            <w:r w:rsidRPr="005E2E57">
                              <w:rPr>
                                <w:rFonts w:ascii="Comic Sans MS" w:hAnsi="Comic Sans MS"/>
                                <w:sz w:val="20"/>
                              </w:rPr>
                              <w:t xml:space="preserve"> pt Bold Comic Sans font.</w:t>
                            </w:r>
                          </w:p>
                          <w:p w14:paraId="1B71DE40" w14:textId="77777777" w:rsidR="00FC488E" w:rsidRDefault="00FC488E" w:rsidP="004C7F3F">
                            <w:pPr>
                              <w:numPr>
                                <w:ilvl w:val="0"/>
                                <w:numId w:val="28"/>
                              </w:numPr>
                              <w:rPr>
                                <w:rFonts w:ascii="Comic Sans MS" w:hAnsi="Comic Sans MS"/>
                                <w:sz w:val="20"/>
                              </w:rPr>
                            </w:pPr>
                            <w:r w:rsidRPr="005E2E57">
                              <w:rPr>
                                <w:rFonts w:ascii="Comic Sans MS" w:hAnsi="Comic Sans MS"/>
                                <w:sz w:val="20"/>
                              </w:rPr>
                              <w:t>Body in 1</w:t>
                            </w:r>
                            <w:r>
                              <w:rPr>
                                <w:rFonts w:ascii="Comic Sans MS" w:hAnsi="Comic Sans MS"/>
                                <w:sz w:val="20"/>
                              </w:rPr>
                              <w:t>2</w:t>
                            </w:r>
                            <w:r w:rsidRPr="005E2E57">
                              <w:rPr>
                                <w:rFonts w:ascii="Comic Sans MS" w:hAnsi="Comic Sans MS"/>
                                <w:sz w:val="20"/>
                              </w:rPr>
                              <w:t xml:space="preserve"> pt, Comic Sans font.</w:t>
                            </w:r>
                          </w:p>
                          <w:p w14:paraId="7A680A20" w14:textId="77777777" w:rsidR="00FC488E" w:rsidRPr="005E2E57" w:rsidRDefault="00FC488E" w:rsidP="005F3CDA">
                            <w:pPr>
                              <w:pStyle w:val="ListParagraph"/>
                              <w:numPr>
                                <w:ilvl w:val="0"/>
                                <w:numId w:val="28"/>
                              </w:numPr>
                              <w:rPr>
                                <w:rFonts w:ascii="Comic Sans MS" w:hAnsi="Comic Sans MS"/>
                                <w:sz w:val="20"/>
                              </w:rPr>
                            </w:pPr>
                            <w:r w:rsidRPr="005E2E57">
                              <w:rPr>
                                <w:rFonts w:ascii="Comic Sans MS" w:hAnsi="Comic Sans MS"/>
                                <w:sz w:val="20"/>
                              </w:rPr>
                              <w:t>Indented on left and right by 5 pts, border, single line, 1 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EDC3A7"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13" o:spid="_x0000_s1026" type="#_x0000_t48" style="position:absolute;margin-left:346.5pt;margin-top:34pt;width:168.75pt;height:134.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" adj="-18432,8889" fillcolor="white [3201]" strokecolor="black [3213]" strokeweight="1.5pt">
                <v:stroke startarrow="block"/>
                <v:textbox>
                  <w:txbxContent>
                    <w:p w14:paraId="77F61320" w14:textId="77777777" w:rsidR="00FC488E" w:rsidRPr="005E2E57" w:rsidRDefault="00FC488E" w:rsidP="004C7F3F">
                      <w:pPr>
                        <w:rPr>
                          <w:rFonts w:ascii="Comic Sans MS" w:hAnsi="Comic Sans MS"/>
                          <w:b/>
                          <w:sz w:val="20"/>
                        </w:rPr>
                      </w:pPr>
                      <w:r w:rsidRPr="005E2E57">
                        <w:rPr>
                          <w:rFonts w:ascii="Comic Sans MS" w:hAnsi="Comic Sans MS"/>
                          <w:b/>
                          <w:sz w:val="20"/>
                        </w:rPr>
                        <w:t>Background Information, Goals and Objectives, References:</w:t>
                      </w:r>
                    </w:p>
                    <w:p w14:paraId="3648A1BF" w14:textId="77777777" w:rsidR="00FC488E" w:rsidRPr="005E2E57" w:rsidRDefault="00FC488E" w:rsidP="004C7F3F">
                      <w:pPr>
                        <w:numPr>
                          <w:ilvl w:val="0"/>
                          <w:numId w:val="28"/>
                        </w:numPr>
                        <w:rPr>
                          <w:rFonts w:ascii="Comic Sans MS" w:hAnsi="Comic Sans MS"/>
                          <w:sz w:val="20"/>
                        </w:rPr>
                      </w:pPr>
                      <w:r w:rsidRPr="005E2E57">
                        <w:rPr>
                          <w:rFonts w:ascii="Comic Sans MS" w:hAnsi="Comic Sans MS"/>
                          <w:sz w:val="20"/>
                        </w:rPr>
                        <w:t>Title in 1</w:t>
                      </w:r>
                      <w:r>
                        <w:rPr>
                          <w:rFonts w:ascii="Comic Sans MS" w:hAnsi="Comic Sans MS"/>
                          <w:sz w:val="20"/>
                        </w:rPr>
                        <w:t>2</w:t>
                      </w:r>
                      <w:r w:rsidRPr="005E2E57">
                        <w:rPr>
                          <w:rFonts w:ascii="Comic Sans MS" w:hAnsi="Comic Sans MS"/>
                          <w:sz w:val="20"/>
                        </w:rPr>
                        <w:t xml:space="preserve"> pt Bold Comic Sans font.</w:t>
                      </w:r>
                    </w:p>
                    <w:p w14:paraId="1B71DE40" w14:textId="77777777" w:rsidR="00FC488E" w:rsidRDefault="00FC488E" w:rsidP="004C7F3F">
                      <w:pPr>
                        <w:numPr>
                          <w:ilvl w:val="0"/>
                          <w:numId w:val="28"/>
                        </w:numPr>
                        <w:rPr>
                          <w:rFonts w:ascii="Comic Sans MS" w:hAnsi="Comic Sans MS"/>
                          <w:sz w:val="20"/>
                        </w:rPr>
                      </w:pPr>
                      <w:r w:rsidRPr="005E2E57">
                        <w:rPr>
                          <w:rFonts w:ascii="Comic Sans MS" w:hAnsi="Comic Sans MS"/>
                          <w:sz w:val="20"/>
                        </w:rPr>
                        <w:t>Body in 1</w:t>
                      </w:r>
                      <w:r>
                        <w:rPr>
                          <w:rFonts w:ascii="Comic Sans MS" w:hAnsi="Comic Sans MS"/>
                          <w:sz w:val="20"/>
                        </w:rPr>
                        <w:t>2</w:t>
                      </w:r>
                      <w:r w:rsidRPr="005E2E57">
                        <w:rPr>
                          <w:rFonts w:ascii="Comic Sans MS" w:hAnsi="Comic Sans MS"/>
                          <w:sz w:val="20"/>
                        </w:rPr>
                        <w:t xml:space="preserve"> pt, Comic Sans font.</w:t>
                      </w:r>
                    </w:p>
                    <w:p w14:paraId="7A680A20" w14:textId="77777777" w:rsidR="00FC488E" w:rsidRPr="005E2E57" w:rsidRDefault="00FC488E" w:rsidP="005F3CDA">
                      <w:pPr>
                        <w:pStyle w:val="ListParagraph"/>
                        <w:numPr>
                          <w:ilvl w:val="0"/>
                          <w:numId w:val="28"/>
                        </w:numPr>
                        <w:rPr>
                          <w:rFonts w:ascii="Comic Sans MS" w:hAnsi="Comic Sans MS"/>
                          <w:sz w:val="20"/>
                        </w:rPr>
                      </w:pPr>
                      <w:r w:rsidRPr="005E2E57">
                        <w:rPr>
                          <w:rFonts w:ascii="Comic Sans MS" w:hAnsi="Comic Sans MS"/>
                          <w:sz w:val="20"/>
                        </w:rPr>
                        <w:t>Indented on left and right by 5 pts, border, single line, 1 pt</w:t>
                      </w:r>
                    </w:p>
                  </w:txbxContent>
                </v:textbox>
                <o:callout v:ext="edit" minusy="t"/>
              </v:shape>
            </w:pict>
          </mc:Fallback>
        </mc:AlternateContent>
      </w:r>
      <w:r w:rsidR="00157E30">
        <w:t xml:space="preserve">The developer has the option of putting appropriate objectives throughout the course when creating units/sections. These must appear in both the TN and PG when using this option. </w:t>
      </w:r>
    </w:p>
    <w:p w14:paraId="32E0F81C" w14:textId="77777777" w:rsidR="00157E30" w:rsidRPr="001B5305" w:rsidRDefault="00157E30" w:rsidP="00157E30"/>
    <w:p w14:paraId="7B9B10C0" w14:textId="77777777" w:rsidR="00157E30" w:rsidRDefault="00157E30" w:rsidP="00157E30">
      <w:r>
        <w:rPr>
          <w:noProof/>
        </w:rPr>
        <mc:AlternateContent>
          <mc:Choice Requires="wps">
            <w:drawing>
              <wp:anchor distT="0" distB="0" distL="114300" distR="114300" simplePos="0" relativeHeight="251676672" behindDoc="0" locked="1" layoutInCell="0" allowOverlap="1" wp14:anchorId="70EF011A" wp14:editId="1C0A27FA">
                <wp:simplePos x="0" y="0"/>
                <wp:positionH relativeFrom="column">
                  <wp:posOffset>2994660</wp:posOffset>
                </wp:positionH>
                <wp:positionV relativeFrom="paragraph">
                  <wp:posOffset>7207250</wp:posOffset>
                </wp:positionV>
                <wp:extent cx="3851275" cy="698500"/>
                <wp:effectExtent l="0" t="0" r="0" b="0"/>
                <wp:wrapNone/>
                <wp:docPr id="4" name="Line Callout 2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51275" cy="698500"/>
                        </a:xfrm>
                        <a:prstGeom prst="borderCallout2">
                          <a:avLst>
                            <a:gd name="adj1" fmla="val 17000"/>
                            <a:gd name="adj2" fmla="val 0"/>
                            <a:gd name="adj3" fmla="val 17000"/>
                            <a:gd name="adj4" fmla="val -12167"/>
                            <a:gd name="adj5" fmla="val -42181"/>
                            <a:gd name="adj6" fmla="val -20130"/>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722E19EB" w14:textId="77777777" w:rsidR="00FC488E" w:rsidRDefault="00FC488E" w:rsidP="005F3CDA">
                            <w:pPr>
                              <w:rPr>
                                <w:sz w:val="20"/>
                              </w:rPr>
                            </w:pPr>
                            <w:r>
                              <w:rPr>
                                <w:sz w:val="20"/>
                              </w:rPr>
                              <w:t>Background Information, Goals and Objectives, References:</w:t>
                            </w:r>
                          </w:p>
                          <w:p w14:paraId="6DA553D7" w14:textId="77777777" w:rsidR="00FC488E" w:rsidRDefault="00FC488E" w:rsidP="005F3CDA">
                            <w:pPr>
                              <w:rPr>
                                <w:sz w:val="20"/>
                              </w:rPr>
                            </w:pPr>
                            <w:r>
                              <w:rPr>
                                <w:sz w:val="20"/>
                              </w:rPr>
                              <w:t>Title in 10 pt Bold Comic Sans font.</w:t>
                            </w:r>
                          </w:p>
                          <w:p w14:paraId="7A8E4887" w14:textId="77777777" w:rsidR="00FC488E" w:rsidRDefault="00FC488E" w:rsidP="005F3CDA">
                            <w:pPr>
                              <w:rPr>
                                <w:sz w:val="20"/>
                              </w:rPr>
                            </w:pPr>
                            <w:r>
                              <w:rPr>
                                <w:sz w:val="20"/>
                              </w:rPr>
                              <w:t>Body in 10 pt, Comic Sans font.</w:t>
                            </w:r>
                          </w:p>
                          <w:p w14:paraId="3F8152C3" w14:textId="77777777" w:rsidR="00FC488E" w:rsidRDefault="00FC488E" w:rsidP="005F3CDA">
                            <w:pPr>
                              <w:rPr>
                                <w:sz w:val="20"/>
                              </w:rPr>
                            </w:pPr>
                            <w:r>
                              <w:rPr>
                                <w:sz w:val="20"/>
                              </w:rPr>
                              <w:t>Indented on left and right by 5 pts, border, single line, 1 pt width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011A" id="Line Callout 2 4" o:spid="_x0000_s1027" type="#_x0000_t48" style="position:absolute;margin-left:235.8pt;margin-top:567.5pt;width:303.25pt;height: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" o:allowincell="f" adj="-4348,-9111,-2628,3672,0,3672" filled="f" strokeweight="1.5pt">
                <v:stroke startarrow="block"/>
                <v:textbox>
                  <w:txbxContent>
                    <w:p w14:paraId="722E19EB" w14:textId="77777777" w:rsidR="00FC488E" w:rsidRDefault="00FC488E" w:rsidP="005F3CDA">
                      <w:pPr>
                        <w:rPr>
                          <w:sz w:val="20"/>
                        </w:rPr>
                      </w:pPr>
                      <w:r>
                        <w:rPr>
                          <w:sz w:val="20"/>
                        </w:rPr>
                        <w:t>Background Information, Goals and Objectives, References:</w:t>
                      </w:r>
                    </w:p>
                    <w:p w14:paraId="6DA553D7" w14:textId="77777777" w:rsidR="00FC488E" w:rsidRDefault="00FC488E" w:rsidP="005F3CDA">
                      <w:pPr>
                        <w:rPr>
                          <w:sz w:val="20"/>
                        </w:rPr>
                      </w:pPr>
                      <w:r>
                        <w:rPr>
                          <w:sz w:val="20"/>
                        </w:rPr>
                        <w:t>Title in 10 pt Bold Comic Sans font.</w:t>
                      </w:r>
                    </w:p>
                    <w:p w14:paraId="7A8E4887" w14:textId="77777777" w:rsidR="00FC488E" w:rsidRDefault="00FC488E" w:rsidP="005F3CDA">
                      <w:pPr>
                        <w:rPr>
                          <w:sz w:val="20"/>
                        </w:rPr>
                      </w:pPr>
                      <w:r>
                        <w:rPr>
                          <w:sz w:val="20"/>
                        </w:rPr>
                        <w:t>Body in 10 pt, Comic Sans font.</w:t>
                      </w:r>
                    </w:p>
                    <w:p w14:paraId="3F8152C3" w14:textId="77777777" w:rsidR="00FC488E" w:rsidRDefault="00FC488E" w:rsidP="005F3CDA">
                      <w:pPr>
                        <w:rPr>
                          <w:sz w:val="20"/>
                        </w:rPr>
                      </w:pPr>
                      <w:r>
                        <w:rPr>
                          <w:sz w:val="20"/>
                        </w:rPr>
                        <w:t>Indented on left and right by 5 pts, border, single line, 1 pt width</w:t>
                      </w:r>
                    </w:p>
                  </w:txbxContent>
                </v:textbox>
                <w10:anchorlock/>
              </v:shape>
            </w:pict>
          </mc:Fallback>
        </mc:AlternateContent>
      </w:r>
      <w:r>
        <w:t xml:space="preserve">If you are creating units/sections, then this is an option. </w:t>
      </w:r>
    </w:p>
    <w:p w14:paraId="06DE9A01" w14:textId="77777777" w:rsidR="00157E30" w:rsidRPr="00157E30" w:rsidRDefault="00157E30" w:rsidP="00157E30">
      <w:pPr>
        <w:rPr>
          <w:sz w:val="20"/>
        </w:rPr>
      </w:pPr>
    </w:p>
    <w:p w14:paraId="24C6BC68" w14:textId="77777777" w:rsidR="00157E30" w:rsidRPr="00C61A41" w:rsidRDefault="00157E30" w:rsidP="005E2E57">
      <w:pPr>
        <w:pStyle w:val="TNExampleText"/>
        <w:pBdr>
          <w:top w:val="single" w:sz="12" w:space="1" w:color="auto"/>
          <w:left w:val="single" w:sz="12" w:space="4" w:color="auto"/>
          <w:bottom w:val="single" w:sz="12" w:space="1" w:color="auto"/>
          <w:right w:val="single" w:sz="12" w:space="4" w:color="auto"/>
        </w:pBdr>
        <w:rPr>
          <w:b/>
          <w:sz w:val="22"/>
        </w:rPr>
      </w:pPr>
      <w:r w:rsidRPr="00C61A41">
        <w:rPr>
          <w:b/>
          <w:sz w:val="22"/>
        </w:rPr>
        <w:t>Goals and Objectives</w:t>
      </w:r>
    </w:p>
    <w:p w14:paraId="7736A36A" w14:textId="77777777" w:rsidR="00157E30" w:rsidRPr="00C61A41" w:rsidRDefault="00157E30" w:rsidP="005E2E57">
      <w:pPr>
        <w:pStyle w:val="TNExampleText"/>
        <w:pBdr>
          <w:top w:val="single" w:sz="12" w:space="1" w:color="auto"/>
          <w:left w:val="single" w:sz="12" w:space="4" w:color="auto"/>
          <w:bottom w:val="single" w:sz="12" w:space="1" w:color="auto"/>
          <w:right w:val="single" w:sz="12" w:space="4" w:color="auto"/>
        </w:pBdr>
        <w:rPr>
          <w:sz w:val="22"/>
        </w:rPr>
      </w:pPr>
      <w:r w:rsidRPr="00C61A41">
        <w:rPr>
          <w:sz w:val="22"/>
        </w:rPr>
        <w:t>Upon completion of this unit, the participant will be able to:</w:t>
      </w:r>
    </w:p>
    <w:p w14:paraId="06281E36" w14:textId="77777777" w:rsidR="00157E30" w:rsidRPr="00C61A41" w:rsidRDefault="00157E30" w:rsidP="005E2E57">
      <w:pPr>
        <w:pStyle w:val="TNExampleText"/>
        <w:numPr>
          <w:ilvl w:val="0"/>
          <w:numId w:val="27"/>
        </w:numPr>
        <w:pBdr>
          <w:top w:val="single" w:sz="12" w:space="1" w:color="auto"/>
          <w:left w:val="single" w:sz="12" w:space="4" w:color="auto"/>
          <w:bottom w:val="single" w:sz="12" w:space="1" w:color="auto"/>
          <w:right w:val="single" w:sz="12" w:space="4" w:color="auto"/>
        </w:pBdr>
        <w:rPr>
          <w:sz w:val="22"/>
        </w:rPr>
      </w:pPr>
      <w:r w:rsidRPr="00C61A41">
        <w:rPr>
          <w:sz w:val="22"/>
        </w:rPr>
        <w:t>Explain the new background check procedure.</w:t>
      </w:r>
    </w:p>
    <w:p w14:paraId="4C1BA51B" w14:textId="77777777" w:rsidR="00157E30" w:rsidRPr="00C61A41" w:rsidRDefault="00157E30" w:rsidP="005E2E57">
      <w:pPr>
        <w:pStyle w:val="TNExampleText"/>
        <w:numPr>
          <w:ilvl w:val="0"/>
          <w:numId w:val="27"/>
        </w:numPr>
        <w:pBdr>
          <w:top w:val="single" w:sz="12" w:space="1" w:color="auto"/>
          <w:left w:val="single" w:sz="12" w:space="4" w:color="auto"/>
          <w:bottom w:val="single" w:sz="12" w:space="1" w:color="auto"/>
          <w:right w:val="single" w:sz="12" w:space="4" w:color="auto"/>
        </w:pBdr>
        <w:rPr>
          <w:sz w:val="22"/>
        </w:rPr>
      </w:pPr>
      <w:r w:rsidRPr="00C61A41">
        <w:rPr>
          <w:sz w:val="22"/>
        </w:rPr>
        <w:t>Identify for whom a background check needs to be completed.</w:t>
      </w:r>
    </w:p>
    <w:p w14:paraId="5B99CC15" w14:textId="77777777" w:rsidR="00157E30" w:rsidRPr="00C61A41" w:rsidRDefault="00157E30" w:rsidP="005E2E57">
      <w:pPr>
        <w:pStyle w:val="TNExampleText"/>
        <w:numPr>
          <w:ilvl w:val="0"/>
          <w:numId w:val="27"/>
        </w:numPr>
        <w:pBdr>
          <w:top w:val="single" w:sz="12" w:space="1" w:color="auto"/>
          <w:left w:val="single" w:sz="12" w:space="4" w:color="auto"/>
          <w:bottom w:val="single" w:sz="12" w:space="1" w:color="auto"/>
          <w:right w:val="single" w:sz="12" w:space="4" w:color="auto"/>
        </w:pBdr>
        <w:rPr>
          <w:sz w:val="22"/>
        </w:rPr>
      </w:pPr>
      <w:r w:rsidRPr="00C61A41">
        <w:rPr>
          <w:sz w:val="22"/>
        </w:rPr>
        <w:t>Demonstrate the background check procedure.</w:t>
      </w:r>
    </w:p>
    <w:p w14:paraId="36372236" w14:textId="77777777" w:rsidR="001376C3" w:rsidRDefault="001376C3" w:rsidP="001376C3">
      <w:pPr>
        <w:rPr>
          <w:b/>
          <w:sz w:val="28"/>
        </w:rPr>
      </w:pPr>
    </w:p>
    <w:p w14:paraId="7C28509F" w14:textId="77777777" w:rsidR="001376C3" w:rsidRDefault="001376C3" w:rsidP="001376C3">
      <w:pPr>
        <w:pBdr>
          <w:top w:val="single" w:sz="18" w:space="1" w:color="auto"/>
        </w:pBdr>
        <w:rPr>
          <w:b/>
          <w:sz w:val="28"/>
        </w:rPr>
      </w:pPr>
    </w:p>
    <w:p w14:paraId="31A9F041" w14:textId="77777777" w:rsidR="001376C3" w:rsidRDefault="001376C3" w:rsidP="001376C3">
      <w:pPr>
        <w:rPr>
          <w:sz w:val="28"/>
        </w:rPr>
      </w:pPr>
      <w:r>
        <w:rPr>
          <w:b/>
          <w:sz w:val="28"/>
        </w:rPr>
        <w:t>Purpose</w:t>
      </w:r>
      <w:r>
        <w:rPr>
          <w:b/>
          <w:sz w:val="28"/>
        </w:rPr>
        <w:br/>
      </w:r>
      <w:r>
        <w:rPr>
          <w:sz w:val="28"/>
        </w:rPr>
        <w:t xml:space="preserve">The </w:t>
      </w:r>
      <w:r w:rsidR="007C485D">
        <w:rPr>
          <w:sz w:val="28"/>
        </w:rPr>
        <w:t>p</w:t>
      </w:r>
      <w:r>
        <w:rPr>
          <w:sz w:val="28"/>
        </w:rPr>
        <w:t xml:space="preserve">urpose </w:t>
      </w:r>
      <w:r w:rsidR="007C485D">
        <w:rPr>
          <w:sz w:val="28"/>
        </w:rPr>
        <w:t xml:space="preserve">of this style guide document is to standardize the layout and formatting of training materials developed within the Partner Training </w:t>
      </w:r>
      <w:r w:rsidR="00DA0EAD">
        <w:rPr>
          <w:sz w:val="28"/>
        </w:rPr>
        <w:t>Team</w:t>
      </w:r>
      <w:r w:rsidR="007C485D">
        <w:rPr>
          <w:sz w:val="28"/>
        </w:rPr>
        <w:t>.</w:t>
      </w:r>
    </w:p>
    <w:p w14:paraId="5F72B744" w14:textId="77777777" w:rsidR="001376C3" w:rsidRDefault="001376C3" w:rsidP="001376C3"/>
    <w:p w14:paraId="4EED9ABF" w14:textId="77777777" w:rsidR="001376C3" w:rsidRDefault="001376C3" w:rsidP="001376C3">
      <w:pPr>
        <w:rPr>
          <w:b/>
          <w:sz w:val="28"/>
        </w:rPr>
      </w:pPr>
      <w:r>
        <w:rPr>
          <w:b/>
          <w:sz w:val="28"/>
        </w:rPr>
        <w:t>Objectives</w:t>
      </w:r>
      <w:r>
        <w:rPr>
          <w:b/>
          <w:sz w:val="28"/>
        </w:rPr>
        <w:br/>
      </w:r>
      <w:r w:rsidRPr="001376C3">
        <w:rPr>
          <w:sz w:val="28"/>
        </w:rPr>
        <w:t>Upon completion of this course, you will be able to:</w:t>
      </w:r>
    </w:p>
    <w:p w14:paraId="0C567292" w14:textId="77777777" w:rsidR="001376C3" w:rsidRDefault="007C485D" w:rsidP="005A4797">
      <w:pPr>
        <w:numPr>
          <w:ilvl w:val="0"/>
          <w:numId w:val="35"/>
        </w:numPr>
        <w:rPr>
          <w:sz w:val="28"/>
        </w:rPr>
      </w:pPr>
      <w:r>
        <w:rPr>
          <w:sz w:val="28"/>
        </w:rPr>
        <w:t>Correctly format the cover and table of contents</w:t>
      </w:r>
    </w:p>
    <w:p w14:paraId="6B761511" w14:textId="77777777" w:rsidR="007C485D" w:rsidRDefault="00CF3627" w:rsidP="005A4797">
      <w:pPr>
        <w:numPr>
          <w:ilvl w:val="0"/>
          <w:numId w:val="35"/>
        </w:numPr>
        <w:rPr>
          <w:sz w:val="28"/>
        </w:rPr>
      </w:pPr>
      <w:r>
        <w:rPr>
          <w:sz w:val="28"/>
        </w:rPr>
        <w:t>Accurately</w:t>
      </w:r>
      <w:r w:rsidR="007C485D">
        <w:rPr>
          <w:sz w:val="28"/>
        </w:rPr>
        <w:t xml:space="preserve"> apply </w:t>
      </w:r>
      <w:r>
        <w:rPr>
          <w:sz w:val="28"/>
        </w:rPr>
        <w:t>heading</w:t>
      </w:r>
      <w:r w:rsidR="007C485D">
        <w:rPr>
          <w:sz w:val="28"/>
        </w:rPr>
        <w:t xml:space="preserve"> styles to text within</w:t>
      </w:r>
      <w:r w:rsidR="00DC3E3E">
        <w:rPr>
          <w:sz w:val="28"/>
        </w:rPr>
        <w:t xml:space="preserve"> the document</w:t>
      </w:r>
    </w:p>
    <w:p w14:paraId="2C1318B3" w14:textId="77777777" w:rsidR="00DC3E3E" w:rsidRDefault="00DC3E3E" w:rsidP="005A4797">
      <w:pPr>
        <w:numPr>
          <w:ilvl w:val="0"/>
          <w:numId w:val="35"/>
        </w:numPr>
        <w:rPr>
          <w:sz w:val="28"/>
        </w:rPr>
      </w:pPr>
      <w:r>
        <w:rPr>
          <w:sz w:val="28"/>
        </w:rPr>
        <w:t xml:space="preserve">Correctly create </w:t>
      </w:r>
      <w:r w:rsidR="00290100">
        <w:rPr>
          <w:sz w:val="28"/>
        </w:rPr>
        <w:t>headers and footers</w:t>
      </w:r>
      <w:r w:rsidR="00CF3627">
        <w:rPr>
          <w:sz w:val="28"/>
        </w:rPr>
        <w:t xml:space="preserve"> </w:t>
      </w:r>
      <w:r w:rsidR="00A230C8">
        <w:rPr>
          <w:sz w:val="28"/>
        </w:rPr>
        <w:t>on</w:t>
      </w:r>
      <w:r w:rsidR="00CF3627">
        <w:rPr>
          <w:sz w:val="28"/>
        </w:rPr>
        <w:t xml:space="preserve"> the cover page and </w:t>
      </w:r>
      <w:r w:rsidR="00A230C8">
        <w:rPr>
          <w:sz w:val="28"/>
        </w:rPr>
        <w:t xml:space="preserve">in </w:t>
      </w:r>
      <w:r w:rsidR="00CF3627">
        <w:rPr>
          <w:sz w:val="28"/>
        </w:rPr>
        <w:t>the body of the document</w:t>
      </w:r>
    </w:p>
    <w:p w14:paraId="73A757AD" w14:textId="03E7748A" w:rsidR="00290100" w:rsidRDefault="00A230C8" w:rsidP="005A4797">
      <w:pPr>
        <w:numPr>
          <w:ilvl w:val="0"/>
          <w:numId w:val="35"/>
        </w:numPr>
        <w:rPr>
          <w:sz w:val="28"/>
        </w:rPr>
      </w:pPr>
      <w:r>
        <w:rPr>
          <w:sz w:val="28"/>
        </w:rPr>
        <w:t xml:space="preserve">Accurately format bullets and numbers </w:t>
      </w:r>
      <w:r w:rsidR="00B11D08">
        <w:rPr>
          <w:sz w:val="28"/>
        </w:rPr>
        <w:br/>
      </w:r>
    </w:p>
    <w:p w14:paraId="75DB8114" w14:textId="77777777" w:rsidR="003F7E52" w:rsidRDefault="003F7E52" w:rsidP="003F7E52">
      <w:pPr>
        <w:pBdr>
          <w:top w:val="single" w:sz="18" w:space="1" w:color="auto"/>
        </w:pBdr>
        <w:rPr>
          <w:b/>
          <w:sz w:val="28"/>
        </w:rPr>
      </w:pPr>
    </w:p>
    <w:p w14:paraId="00F3D893" w14:textId="77777777" w:rsidR="00891621" w:rsidRDefault="00891621" w:rsidP="00891621">
      <w:pPr>
        <w:sectPr w:rsidR="00891621" w:rsidSect="00C62606">
          <w:pgSz w:w="12240" w:h="15840"/>
          <w:pgMar w:top="1440" w:right="1440" w:bottom="1440" w:left="1440" w:header="720" w:footer="965" w:gutter="0"/>
          <w:cols w:space="720"/>
          <w:docGrid w:linePitch="326"/>
        </w:sectPr>
      </w:pPr>
    </w:p>
    <w:p w14:paraId="25C84011" w14:textId="77777777" w:rsidR="00891621" w:rsidRDefault="00891621" w:rsidP="00891621">
      <w:pPr>
        <w:pStyle w:val="Heading4"/>
      </w:pPr>
      <w:r>
        <w:lastRenderedPageBreak/>
        <w:t>Table of Contents</w:t>
      </w:r>
    </w:p>
    <w:p w14:paraId="0E4E9CA7" w14:textId="77777777" w:rsidR="00B630AB" w:rsidRDefault="00891621">
      <w:pPr>
        <w:pStyle w:val="TOC2"/>
        <w:rPr>
          <w:rFonts w:asciiTheme="minorHAnsi" w:eastAsiaTheme="minorEastAsia" w:hAnsiTheme="minorHAnsi" w:cstheme="minorBidi"/>
          <w:noProof/>
          <w:sz w:val="22"/>
          <w:szCs w:val="22"/>
        </w:rPr>
      </w:pPr>
      <w:r>
        <w:fldChar w:fldCharType="begin"/>
      </w:r>
      <w:r>
        <w:instrText xml:space="preserve"> TOC \o "1-3" \h \z </w:instrText>
      </w:r>
      <w:r>
        <w:fldChar w:fldCharType="separate"/>
      </w:r>
      <w:hyperlink w:anchor="_Toc494437055" w:history="1">
        <w:r w:rsidR="00B630AB" w:rsidRPr="006D337A">
          <w:rPr>
            <w:rStyle w:val="Hyperlink"/>
            <w:noProof/>
          </w:rPr>
          <w:t>Developing the Participant Guide</w:t>
        </w:r>
        <w:r w:rsidR="00B630AB">
          <w:rPr>
            <w:noProof/>
            <w:webHidden/>
          </w:rPr>
          <w:tab/>
        </w:r>
        <w:r w:rsidR="00B630AB">
          <w:rPr>
            <w:noProof/>
            <w:webHidden/>
          </w:rPr>
          <w:fldChar w:fldCharType="begin"/>
        </w:r>
        <w:r w:rsidR="00B630AB">
          <w:rPr>
            <w:noProof/>
            <w:webHidden/>
          </w:rPr>
          <w:instrText xml:space="preserve"> PAGEREF _Toc494437055 \h </w:instrText>
        </w:r>
        <w:r w:rsidR="00B630AB">
          <w:rPr>
            <w:noProof/>
            <w:webHidden/>
          </w:rPr>
        </w:r>
        <w:r w:rsidR="00B630AB">
          <w:rPr>
            <w:noProof/>
            <w:webHidden/>
          </w:rPr>
          <w:fldChar w:fldCharType="separate"/>
        </w:r>
        <w:r w:rsidR="00B630AB">
          <w:rPr>
            <w:noProof/>
            <w:webHidden/>
          </w:rPr>
          <w:t>4</w:t>
        </w:r>
        <w:r w:rsidR="00B630AB">
          <w:rPr>
            <w:noProof/>
            <w:webHidden/>
          </w:rPr>
          <w:fldChar w:fldCharType="end"/>
        </w:r>
      </w:hyperlink>
    </w:p>
    <w:p w14:paraId="78DC74CA" w14:textId="77777777" w:rsidR="00B630AB" w:rsidRDefault="00000000">
      <w:pPr>
        <w:pStyle w:val="TOC2"/>
        <w:rPr>
          <w:rFonts w:asciiTheme="minorHAnsi" w:eastAsiaTheme="minorEastAsia" w:hAnsiTheme="minorHAnsi" w:cstheme="minorBidi"/>
          <w:noProof/>
          <w:sz w:val="22"/>
          <w:szCs w:val="22"/>
        </w:rPr>
      </w:pPr>
      <w:hyperlink w:anchor="_Toc494437056" w:history="1">
        <w:r w:rsidR="00B630AB" w:rsidRPr="006D337A">
          <w:rPr>
            <w:rStyle w:val="Hyperlink"/>
            <w:noProof/>
          </w:rPr>
          <w:t>Title/Cover Pages</w:t>
        </w:r>
        <w:r w:rsidR="00B630AB">
          <w:rPr>
            <w:noProof/>
            <w:webHidden/>
          </w:rPr>
          <w:tab/>
        </w:r>
        <w:r w:rsidR="00B630AB">
          <w:rPr>
            <w:noProof/>
            <w:webHidden/>
          </w:rPr>
          <w:fldChar w:fldCharType="begin"/>
        </w:r>
        <w:r w:rsidR="00B630AB">
          <w:rPr>
            <w:noProof/>
            <w:webHidden/>
          </w:rPr>
          <w:instrText xml:space="preserve"> PAGEREF _Toc494437056 \h </w:instrText>
        </w:r>
        <w:r w:rsidR="00B630AB">
          <w:rPr>
            <w:noProof/>
            <w:webHidden/>
          </w:rPr>
        </w:r>
        <w:r w:rsidR="00B630AB">
          <w:rPr>
            <w:noProof/>
            <w:webHidden/>
          </w:rPr>
          <w:fldChar w:fldCharType="separate"/>
        </w:r>
        <w:r w:rsidR="00B630AB">
          <w:rPr>
            <w:noProof/>
            <w:webHidden/>
          </w:rPr>
          <w:t>5</w:t>
        </w:r>
        <w:r w:rsidR="00B630AB">
          <w:rPr>
            <w:noProof/>
            <w:webHidden/>
          </w:rPr>
          <w:fldChar w:fldCharType="end"/>
        </w:r>
      </w:hyperlink>
    </w:p>
    <w:p w14:paraId="3C7961D5" w14:textId="77777777" w:rsidR="00B630AB" w:rsidRDefault="00000000">
      <w:pPr>
        <w:pStyle w:val="TOC2"/>
        <w:rPr>
          <w:rFonts w:asciiTheme="minorHAnsi" w:eastAsiaTheme="minorEastAsia" w:hAnsiTheme="minorHAnsi" w:cstheme="minorBidi"/>
          <w:noProof/>
          <w:sz w:val="22"/>
          <w:szCs w:val="22"/>
        </w:rPr>
      </w:pPr>
      <w:hyperlink w:anchor="_Toc494437057" w:history="1">
        <w:r w:rsidR="00B630AB" w:rsidRPr="006D337A">
          <w:rPr>
            <w:rStyle w:val="Hyperlink"/>
            <w:noProof/>
          </w:rPr>
          <w:t>Table of Contents</w:t>
        </w:r>
        <w:r w:rsidR="00B630AB">
          <w:rPr>
            <w:noProof/>
            <w:webHidden/>
          </w:rPr>
          <w:tab/>
        </w:r>
        <w:r w:rsidR="00B630AB">
          <w:rPr>
            <w:noProof/>
            <w:webHidden/>
          </w:rPr>
          <w:fldChar w:fldCharType="begin"/>
        </w:r>
        <w:r w:rsidR="00B630AB">
          <w:rPr>
            <w:noProof/>
            <w:webHidden/>
          </w:rPr>
          <w:instrText xml:space="preserve"> PAGEREF _Toc494437057 \h </w:instrText>
        </w:r>
        <w:r w:rsidR="00B630AB">
          <w:rPr>
            <w:noProof/>
            <w:webHidden/>
          </w:rPr>
        </w:r>
        <w:r w:rsidR="00B630AB">
          <w:rPr>
            <w:noProof/>
            <w:webHidden/>
          </w:rPr>
          <w:fldChar w:fldCharType="separate"/>
        </w:r>
        <w:r w:rsidR="00B630AB">
          <w:rPr>
            <w:noProof/>
            <w:webHidden/>
          </w:rPr>
          <w:t>6</w:t>
        </w:r>
        <w:r w:rsidR="00B630AB">
          <w:rPr>
            <w:noProof/>
            <w:webHidden/>
          </w:rPr>
          <w:fldChar w:fldCharType="end"/>
        </w:r>
      </w:hyperlink>
    </w:p>
    <w:p w14:paraId="17AAEE97" w14:textId="77777777" w:rsidR="00B630AB" w:rsidRDefault="00000000">
      <w:pPr>
        <w:pStyle w:val="TOC2"/>
        <w:rPr>
          <w:rFonts w:asciiTheme="minorHAnsi" w:eastAsiaTheme="minorEastAsia" w:hAnsiTheme="minorHAnsi" w:cstheme="minorBidi"/>
          <w:noProof/>
          <w:sz w:val="22"/>
          <w:szCs w:val="22"/>
        </w:rPr>
      </w:pPr>
      <w:hyperlink w:anchor="_Toc494437058" w:history="1">
        <w:r w:rsidR="00B630AB" w:rsidRPr="006D337A">
          <w:rPr>
            <w:rStyle w:val="Hyperlink"/>
            <w:noProof/>
          </w:rPr>
          <w:t>Contact Information Statement</w:t>
        </w:r>
        <w:r w:rsidR="00B630AB">
          <w:rPr>
            <w:noProof/>
            <w:webHidden/>
          </w:rPr>
          <w:tab/>
        </w:r>
        <w:r w:rsidR="00B630AB">
          <w:rPr>
            <w:noProof/>
            <w:webHidden/>
          </w:rPr>
          <w:fldChar w:fldCharType="begin"/>
        </w:r>
        <w:r w:rsidR="00B630AB">
          <w:rPr>
            <w:noProof/>
            <w:webHidden/>
          </w:rPr>
          <w:instrText xml:space="preserve"> PAGEREF _Toc494437058 \h </w:instrText>
        </w:r>
        <w:r w:rsidR="00B630AB">
          <w:rPr>
            <w:noProof/>
            <w:webHidden/>
          </w:rPr>
        </w:r>
        <w:r w:rsidR="00B630AB">
          <w:rPr>
            <w:noProof/>
            <w:webHidden/>
          </w:rPr>
          <w:fldChar w:fldCharType="separate"/>
        </w:r>
        <w:r w:rsidR="00B630AB">
          <w:rPr>
            <w:noProof/>
            <w:webHidden/>
          </w:rPr>
          <w:t>7</w:t>
        </w:r>
        <w:r w:rsidR="00B630AB">
          <w:rPr>
            <w:noProof/>
            <w:webHidden/>
          </w:rPr>
          <w:fldChar w:fldCharType="end"/>
        </w:r>
      </w:hyperlink>
    </w:p>
    <w:p w14:paraId="138FD1E7" w14:textId="77777777" w:rsidR="00B630AB" w:rsidRDefault="00000000">
      <w:pPr>
        <w:pStyle w:val="TOC2"/>
        <w:rPr>
          <w:rFonts w:asciiTheme="minorHAnsi" w:eastAsiaTheme="minorEastAsia" w:hAnsiTheme="minorHAnsi" w:cstheme="minorBidi"/>
          <w:noProof/>
          <w:sz w:val="22"/>
          <w:szCs w:val="22"/>
        </w:rPr>
      </w:pPr>
      <w:hyperlink w:anchor="_Toc494437059" w:history="1">
        <w:r w:rsidR="00B630AB" w:rsidRPr="006D337A">
          <w:rPr>
            <w:rStyle w:val="Hyperlink"/>
            <w:noProof/>
          </w:rPr>
          <w:t>Equal Opportunity Statement</w:t>
        </w:r>
        <w:r w:rsidR="00B630AB">
          <w:rPr>
            <w:noProof/>
            <w:webHidden/>
          </w:rPr>
          <w:tab/>
        </w:r>
        <w:r w:rsidR="00B630AB">
          <w:rPr>
            <w:noProof/>
            <w:webHidden/>
          </w:rPr>
          <w:fldChar w:fldCharType="begin"/>
        </w:r>
        <w:r w:rsidR="00B630AB">
          <w:rPr>
            <w:noProof/>
            <w:webHidden/>
          </w:rPr>
          <w:instrText xml:space="preserve"> PAGEREF _Toc494437059 \h </w:instrText>
        </w:r>
        <w:r w:rsidR="00B630AB">
          <w:rPr>
            <w:noProof/>
            <w:webHidden/>
          </w:rPr>
        </w:r>
        <w:r w:rsidR="00B630AB">
          <w:rPr>
            <w:noProof/>
            <w:webHidden/>
          </w:rPr>
          <w:fldChar w:fldCharType="separate"/>
        </w:r>
        <w:r w:rsidR="00B630AB">
          <w:rPr>
            <w:noProof/>
            <w:webHidden/>
          </w:rPr>
          <w:t>8</w:t>
        </w:r>
        <w:r w:rsidR="00B630AB">
          <w:rPr>
            <w:noProof/>
            <w:webHidden/>
          </w:rPr>
          <w:fldChar w:fldCharType="end"/>
        </w:r>
      </w:hyperlink>
    </w:p>
    <w:p w14:paraId="0F74437E" w14:textId="77777777" w:rsidR="00B630AB" w:rsidRDefault="00000000">
      <w:pPr>
        <w:pStyle w:val="TOC2"/>
        <w:rPr>
          <w:rFonts w:asciiTheme="minorHAnsi" w:eastAsiaTheme="minorEastAsia" w:hAnsiTheme="minorHAnsi" w:cstheme="minorBidi"/>
          <w:noProof/>
          <w:sz w:val="22"/>
          <w:szCs w:val="22"/>
        </w:rPr>
      </w:pPr>
      <w:hyperlink w:anchor="_Toc494437060" w:history="1">
        <w:r w:rsidR="00B630AB" w:rsidRPr="006D337A">
          <w:rPr>
            <w:rStyle w:val="Hyperlink"/>
            <w:noProof/>
          </w:rPr>
          <w:t>Headers</w:t>
        </w:r>
        <w:r w:rsidR="00B630AB">
          <w:rPr>
            <w:noProof/>
            <w:webHidden/>
          </w:rPr>
          <w:tab/>
        </w:r>
        <w:r w:rsidR="00B630AB">
          <w:rPr>
            <w:noProof/>
            <w:webHidden/>
          </w:rPr>
          <w:fldChar w:fldCharType="begin"/>
        </w:r>
        <w:r w:rsidR="00B630AB">
          <w:rPr>
            <w:noProof/>
            <w:webHidden/>
          </w:rPr>
          <w:instrText xml:space="preserve"> PAGEREF _Toc494437060 \h </w:instrText>
        </w:r>
        <w:r w:rsidR="00B630AB">
          <w:rPr>
            <w:noProof/>
            <w:webHidden/>
          </w:rPr>
        </w:r>
        <w:r w:rsidR="00B630AB">
          <w:rPr>
            <w:noProof/>
            <w:webHidden/>
          </w:rPr>
          <w:fldChar w:fldCharType="separate"/>
        </w:r>
        <w:r w:rsidR="00B630AB">
          <w:rPr>
            <w:noProof/>
            <w:webHidden/>
          </w:rPr>
          <w:t>9</w:t>
        </w:r>
        <w:r w:rsidR="00B630AB">
          <w:rPr>
            <w:noProof/>
            <w:webHidden/>
          </w:rPr>
          <w:fldChar w:fldCharType="end"/>
        </w:r>
      </w:hyperlink>
    </w:p>
    <w:p w14:paraId="7A4DF191" w14:textId="77777777" w:rsidR="00B630AB" w:rsidRDefault="00000000">
      <w:pPr>
        <w:pStyle w:val="TOC2"/>
        <w:rPr>
          <w:rFonts w:asciiTheme="minorHAnsi" w:eastAsiaTheme="minorEastAsia" w:hAnsiTheme="minorHAnsi" w:cstheme="minorBidi"/>
          <w:noProof/>
          <w:sz w:val="22"/>
          <w:szCs w:val="22"/>
        </w:rPr>
      </w:pPr>
      <w:hyperlink w:anchor="_Toc494437061" w:history="1">
        <w:r w:rsidR="00B630AB" w:rsidRPr="006D337A">
          <w:rPr>
            <w:rStyle w:val="Hyperlink"/>
            <w:noProof/>
          </w:rPr>
          <w:t>Footers</w:t>
        </w:r>
        <w:r w:rsidR="00B630AB">
          <w:rPr>
            <w:noProof/>
            <w:webHidden/>
          </w:rPr>
          <w:tab/>
        </w:r>
        <w:r w:rsidR="00B630AB">
          <w:rPr>
            <w:noProof/>
            <w:webHidden/>
          </w:rPr>
          <w:fldChar w:fldCharType="begin"/>
        </w:r>
        <w:r w:rsidR="00B630AB">
          <w:rPr>
            <w:noProof/>
            <w:webHidden/>
          </w:rPr>
          <w:instrText xml:space="preserve"> PAGEREF _Toc494437061 \h </w:instrText>
        </w:r>
        <w:r w:rsidR="00B630AB">
          <w:rPr>
            <w:noProof/>
            <w:webHidden/>
          </w:rPr>
        </w:r>
        <w:r w:rsidR="00B630AB">
          <w:rPr>
            <w:noProof/>
            <w:webHidden/>
          </w:rPr>
          <w:fldChar w:fldCharType="separate"/>
        </w:r>
        <w:r w:rsidR="00B630AB">
          <w:rPr>
            <w:noProof/>
            <w:webHidden/>
          </w:rPr>
          <w:t>10</w:t>
        </w:r>
        <w:r w:rsidR="00B630AB">
          <w:rPr>
            <w:noProof/>
            <w:webHidden/>
          </w:rPr>
          <w:fldChar w:fldCharType="end"/>
        </w:r>
      </w:hyperlink>
    </w:p>
    <w:p w14:paraId="1B393BBE" w14:textId="77777777" w:rsidR="00B630AB" w:rsidRDefault="00000000">
      <w:pPr>
        <w:pStyle w:val="TOC2"/>
        <w:rPr>
          <w:rFonts w:asciiTheme="minorHAnsi" w:eastAsiaTheme="minorEastAsia" w:hAnsiTheme="minorHAnsi" w:cstheme="minorBidi"/>
          <w:noProof/>
          <w:sz w:val="22"/>
          <w:szCs w:val="22"/>
        </w:rPr>
      </w:pPr>
      <w:hyperlink w:anchor="_Toc494437062" w:history="1">
        <w:r w:rsidR="00B630AB" w:rsidRPr="006D337A">
          <w:rPr>
            <w:rStyle w:val="Hyperlink"/>
            <w:noProof/>
          </w:rPr>
          <w:t>Fonts and Margins</w:t>
        </w:r>
        <w:r w:rsidR="00B630AB">
          <w:rPr>
            <w:noProof/>
            <w:webHidden/>
          </w:rPr>
          <w:tab/>
        </w:r>
        <w:r w:rsidR="00B630AB">
          <w:rPr>
            <w:noProof/>
            <w:webHidden/>
          </w:rPr>
          <w:fldChar w:fldCharType="begin"/>
        </w:r>
        <w:r w:rsidR="00B630AB">
          <w:rPr>
            <w:noProof/>
            <w:webHidden/>
          </w:rPr>
          <w:instrText xml:space="preserve"> PAGEREF _Toc494437062 \h </w:instrText>
        </w:r>
        <w:r w:rsidR="00B630AB">
          <w:rPr>
            <w:noProof/>
            <w:webHidden/>
          </w:rPr>
        </w:r>
        <w:r w:rsidR="00B630AB">
          <w:rPr>
            <w:noProof/>
            <w:webHidden/>
          </w:rPr>
          <w:fldChar w:fldCharType="separate"/>
        </w:r>
        <w:r w:rsidR="00B630AB">
          <w:rPr>
            <w:noProof/>
            <w:webHidden/>
          </w:rPr>
          <w:t>11</w:t>
        </w:r>
        <w:r w:rsidR="00B630AB">
          <w:rPr>
            <w:noProof/>
            <w:webHidden/>
          </w:rPr>
          <w:fldChar w:fldCharType="end"/>
        </w:r>
      </w:hyperlink>
    </w:p>
    <w:p w14:paraId="7DB5A96F" w14:textId="77777777" w:rsidR="00B630AB" w:rsidRDefault="00000000">
      <w:pPr>
        <w:pStyle w:val="TOC2"/>
        <w:rPr>
          <w:rFonts w:asciiTheme="minorHAnsi" w:eastAsiaTheme="minorEastAsia" w:hAnsiTheme="minorHAnsi" w:cstheme="minorBidi"/>
          <w:noProof/>
          <w:sz w:val="22"/>
          <w:szCs w:val="22"/>
        </w:rPr>
      </w:pPr>
      <w:hyperlink w:anchor="_Toc494437063" w:history="1">
        <w:r w:rsidR="00B630AB" w:rsidRPr="006D337A">
          <w:rPr>
            <w:rStyle w:val="Hyperlink"/>
            <w:noProof/>
          </w:rPr>
          <w:t>Example Boxes</w:t>
        </w:r>
        <w:r w:rsidR="00B630AB">
          <w:rPr>
            <w:noProof/>
            <w:webHidden/>
          </w:rPr>
          <w:tab/>
        </w:r>
        <w:r w:rsidR="00B630AB">
          <w:rPr>
            <w:noProof/>
            <w:webHidden/>
          </w:rPr>
          <w:fldChar w:fldCharType="begin"/>
        </w:r>
        <w:r w:rsidR="00B630AB">
          <w:rPr>
            <w:noProof/>
            <w:webHidden/>
          </w:rPr>
          <w:instrText xml:space="preserve"> PAGEREF _Toc494437063 \h </w:instrText>
        </w:r>
        <w:r w:rsidR="00B630AB">
          <w:rPr>
            <w:noProof/>
            <w:webHidden/>
          </w:rPr>
        </w:r>
        <w:r w:rsidR="00B630AB">
          <w:rPr>
            <w:noProof/>
            <w:webHidden/>
          </w:rPr>
          <w:fldChar w:fldCharType="separate"/>
        </w:r>
        <w:r w:rsidR="00B630AB">
          <w:rPr>
            <w:noProof/>
            <w:webHidden/>
          </w:rPr>
          <w:t>11</w:t>
        </w:r>
        <w:r w:rsidR="00B630AB">
          <w:rPr>
            <w:noProof/>
            <w:webHidden/>
          </w:rPr>
          <w:fldChar w:fldCharType="end"/>
        </w:r>
      </w:hyperlink>
    </w:p>
    <w:p w14:paraId="3D31F71E" w14:textId="77777777" w:rsidR="00B630AB" w:rsidRDefault="00000000">
      <w:pPr>
        <w:pStyle w:val="TOC2"/>
        <w:rPr>
          <w:rFonts w:asciiTheme="minorHAnsi" w:eastAsiaTheme="minorEastAsia" w:hAnsiTheme="minorHAnsi" w:cstheme="minorBidi"/>
          <w:noProof/>
          <w:sz w:val="22"/>
          <w:szCs w:val="22"/>
        </w:rPr>
      </w:pPr>
      <w:hyperlink w:anchor="_Toc494437064" w:history="1">
        <w:r w:rsidR="00B630AB" w:rsidRPr="006D337A">
          <w:rPr>
            <w:rStyle w:val="Hyperlink"/>
            <w:noProof/>
          </w:rPr>
          <w:t>CARES Screen Captures</w:t>
        </w:r>
        <w:r w:rsidR="00B630AB">
          <w:rPr>
            <w:noProof/>
            <w:webHidden/>
          </w:rPr>
          <w:tab/>
        </w:r>
        <w:r w:rsidR="00B630AB">
          <w:rPr>
            <w:noProof/>
            <w:webHidden/>
          </w:rPr>
          <w:fldChar w:fldCharType="begin"/>
        </w:r>
        <w:r w:rsidR="00B630AB">
          <w:rPr>
            <w:noProof/>
            <w:webHidden/>
          </w:rPr>
          <w:instrText xml:space="preserve"> PAGEREF _Toc494437064 \h </w:instrText>
        </w:r>
        <w:r w:rsidR="00B630AB">
          <w:rPr>
            <w:noProof/>
            <w:webHidden/>
          </w:rPr>
        </w:r>
        <w:r w:rsidR="00B630AB">
          <w:rPr>
            <w:noProof/>
            <w:webHidden/>
          </w:rPr>
          <w:fldChar w:fldCharType="separate"/>
        </w:r>
        <w:r w:rsidR="00B630AB">
          <w:rPr>
            <w:noProof/>
            <w:webHidden/>
          </w:rPr>
          <w:t>12</w:t>
        </w:r>
        <w:r w:rsidR="00B630AB">
          <w:rPr>
            <w:noProof/>
            <w:webHidden/>
          </w:rPr>
          <w:fldChar w:fldCharType="end"/>
        </w:r>
      </w:hyperlink>
    </w:p>
    <w:p w14:paraId="40E2140A" w14:textId="77777777" w:rsidR="00B630AB" w:rsidRDefault="00000000">
      <w:pPr>
        <w:pStyle w:val="TOC2"/>
        <w:rPr>
          <w:rFonts w:asciiTheme="minorHAnsi" w:eastAsiaTheme="minorEastAsia" w:hAnsiTheme="minorHAnsi" w:cstheme="minorBidi"/>
          <w:noProof/>
          <w:sz w:val="22"/>
          <w:szCs w:val="22"/>
        </w:rPr>
      </w:pPr>
      <w:hyperlink w:anchor="_Toc494437065" w:history="1">
        <w:r w:rsidR="00B630AB" w:rsidRPr="006D337A">
          <w:rPr>
            <w:rStyle w:val="Hyperlink"/>
            <w:noProof/>
          </w:rPr>
          <w:t>KIDS Screen Captures</w:t>
        </w:r>
        <w:r w:rsidR="00B630AB">
          <w:rPr>
            <w:noProof/>
            <w:webHidden/>
          </w:rPr>
          <w:tab/>
        </w:r>
        <w:r w:rsidR="00B630AB">
          <w:rPr>
            <w:noProof/>
            <w:webHidden/>
          </w:rPr>
          <w:fldChar w:fldCharType="begin"/>
        </w:r>
        <w:r w:rsidR="00B630AB">
          <w:rPr>
            <w:noProof/>
            <w:webHidden/>
          </w:rPr>
          <w:instrText xml:space="preserve"> PAGEREF _Toc494437065 \h </w:instrText>
        </w:r>
        <w:r w:rsidR="00B630AB">
          <w:rPr>
            <w:noProof/>
            <w:webHidden/>
          </w:rPr>
        </w:r>
        <w:r w:rsidR="00B630AB">
          <w:rPr>
            <w:noProof/>
            <w:webHidden/>
          </w:rPr>
          <w:fldChar w:fldCharType="separate"/>
        </w:r>
        <w:r w:rsidR="00B630AB">
          <w:rPr>
            <w:noProof/>
            <w:webHidden/>
          </w:rPr>
          <w:t>13</w:t>
        </w:r>
        <w:r w:rsidR="00B630AB">
          <w:rPr>
            <w:noProof/>
            <w:webHidden/>
          </w:rPr>
          <w:fldChar w:fldCharType="end"/>
        </w:r>
      </w:hyperlink>
    </w:p>
    <w:p w14:paraId="3C278AD1" w14:textId="77777777" w:rsidR="00B630AB" w:rsidRDefault="00000000">
      <w:pPr>
        <w:pStyle w:val="TOC2"/>
        <w:rPr>
          <w:rFonts w:asciiTheme="minorHAnsi" w:eastAsiaTheme="minorEastAsia" w:hAnsiTheme="minorHAnsi" w:cstheme="minorBidi"/>
          <w:noProof/>
          <w:sz w:val="22"/>
          <w:szCs w:val="22"/>
        </w:rPr>
      </w:pPr>
      <w:hyperlink w:anchor="_Toc494437066" w:history="1">
        <w:r w:rsidR="00B630AB" w:rsidRPr="006D337A">
          <w:rPr>
            <w:rStyle w:val="Hyperlink"/>
            <w:noProof/>
          </w:rPr>
          <w:t>Internet Based Systems Screen Captures</w:t>
        </w:r>
        <w:r w:rsidR="00B630AB">
          <w:rPr>
            <w:noProof/>
            <w:webHidden/>
          </w:rPr>
          <w:tab/>
        </w:r>
        <w:r w:rsidR="00B630AB">
          <w:rPr>
            <w:noProof/>
            <w:webHidden/>
          </w:rPr>
          <w:fldChar w:fldCharType="begin"/>
        </w:r>
        <w:r w:rsidR="00B630AB">
          <w:rPr>
            <w:noProof/>
            <w:webHidden/>
          </w:rPr>
          <w:instrText xml:space="preserve"> PAGEREF _Toc494437066 \h </w:instrText>
        </w:r>
        <w:r w:rsidR="00B630AB">
          <w:rPr>
            <w:noProof/>
            <w:webHidden/>
          </w:rPr>
        </w:r>
        <w:r w:rsidR="00B630AB">
          <w:rPr>
            <w:noProof/>
            <w:webHidden/>
          </w:rPr>
          <w:fldChar w:fldCharType="separate"/>
        </w:r>
        <w:r w:rsidR="00B630AB">
          <w:rPr>
            <w:noProof/>
            <w:webHidden/>
          </w:rPr>
          <w:t>14</w:t>
        </w:r>
        <w:r w:rsidR="00B630AB">
          <w:rPr>
            <w:noProof/>
            <w:webHidden/>
          </w:rPr>
          <w:fldChar w:fldCharType="end"/>
        </w:r>
      </w:hyperlink>
    </w:p>
    <w:p w14:paraId="54053CD5" w14:textId="77777777" w:rsidR="00B630AB" w:rsidRDefault="00000000">
      <w:pPr>
        <w:pStyle w:val="TOC2"/>
        <w:rPr>
          <w:rFonts w:asciiTheme="minorHAnsi" w:eastAsiaTheme="minorEastAsia" w:hAnsiTheme="minorHAnsi" w:cstheme="minorBidi"/>
          <w:noProof/>
          <w:sz w:val="22"/>
          <w:szCs w:val="22"/>
        </w:rPr>
      </w:pPr>
      <w:hyperlink w:anchor="_Toc494437067" w:history="1">
        <w:r w:rsidR="00B630AB" w:rsidRPr="006D337A">
          <w:rPr>
            <w:rStyle w:val="Hyperlink"/>
            <w:noProof/>
          </w:rPr>
          <w:t>Heading Styles</w:t>
        </w:r>
        <w:r w:rsidR="00B630AB">
          <w:rPr>
            <w:noProof/>
            <w:webHidden/>
          </w:rPr>
          <w:tab/>
        </w:r>
        <w:r w:rsidR="00B630AB">
          <w:rPr>
            <w:noProof/>
            <w:webHidden/>
          </w:rPr>
          <w:fldChar w:fldCharType="begin"/>
        </w:r>
        <w:r w:rsidR="00B630AB">
          <w:rPr>
            <w:noProof/>
            <w:webHidden/>
          </w:rPr>
          <w:instrText xml:space="preserve"> PAGEREF _Toc494437067 \h </w:instrText>
        </w:r>
        <w:r w:rsidR="00B630AB">
          <w:rPr>
            <w:noProof/>
            <w:webHidden/>
          </w:rPr>
        </w:r>
        <w:r w:rsidR="00B630AB">
          <w:rPr>
            <w:noProof/>
            <w:webHidden/>
          </w:rPr>
          <w:fldChar w:fldCharType="separate"/>
        </w:r>
        <w:r w:rsidR="00B630AB">
          <w:rPr>
            <w:noProof/>
            <w:webHidden/>
          </w:rPr>
          <w:t>15</w:t>
        </w:r>
        <w:r w:rsidR="00B630AB">
          <w:rPr>
            <w:noProof/>
            <w:webHidden/>
          </w:rPr>
          <w:fldChar w:fldCharType="end"/>
        </w:r>
      </w:hyperlink>
    </w:p>
    <w:p w14:paraId="67FB871A" w14:textId="77777777" w:rsidR="00B630AB" w:rsidRDefault="00000000">
      <w:pPr>
        <w:pStyle w:val="TOC2"/>
        <w:rPr>
          <w:rFonts w:asciiTheme="minorHAnsi" w:eastAsiaTheme="minorEastAsia" w:hAnsiTheme="minorHAnsi" w:cstheme="minorBidi"/>
          <w:noProof/>
          <w:sz w:val="22"/>
          <w:szCs w:val="22"/>
        </w:rPr>
      </w:pPr>
      <w:hyperlink w:anchor="_Toc494437068" w:history="1">
        <w:r w:rsidR="00B630AB" w:rsidRPr="006D337A">
          <w:rPr>
            <w:rStyle w:val="Hyperlink"/>
            <w:noProof/>
          </w:rPr>
          <w:t>Bulleted and Numbered Lists</w:t>
        </w:r>
        <w:r w:rsidR="00B630AB">
          <w:rPr>
            <w:noProof/>
            <w:webHidden/>
          </w:rPr>
          <w:tab/>
        </w:r>
        <w:r w:rsidR="00B630AB">
          <w:rPr>
            <w:noProof/>
            <w:webHidden/>
          </w:rPr>
          <w:fldChar w:fldCharType="begin"/>
        </w:r>
        <w:r w:rsidR="00B630AB">
          <w:rPr>
            <w:noProof/>
            <w:webHidden/>
          </w:rPr>
          <w:instrText xml:space="preserve"> PAGEREF _Toc494437068 \h </w:instrText>
        </w:r>
        <w:r w:rsidR="00B630AB">
          <w:rPr>
            <w:noProof/>
            <w:webHidden/>
          </w:rPr>
        </w:r>
        <w:r w:rsidR="00B630AB">
          <w:rPr>
            <w:noProof/>
            <w:webHidden/>
          </w:rPr>
          <w:fldChar w:fldCharType="separate"/>
        </w:r>
        <w:r w:rsidR="00B630AB">
          <w:rPr>
            <w:noProof/>
            <w:webHidden/>
          </w:rPr>
          <w:t>15</w:t>
        </w:r>
        <w:r w:rsidR="00B630AB">
          <w:rPr>
            <w:noProof/>
            <w:webHidden/>
          </w:rPr>
          <w:fldChar w:fldCharType="end"/>
        </w:r>
      </w:hyperlink>
    </w:p>
    <w:p w14:paraId="377AD47A" w14:textId="77777777" w:rsidR="00B630AB" w:rsidRDefault="00000000">
      <w:pPr>
        <w:pStyle w:val="TOC2"/>
        <w:rPr>
          <w:rFonts w:asciiTheme="minorHAnsi" w:eastAsiaTheme="minorEastAsia" w:hAnsiTheme="minorHAnsi" w:cstheme="minorBidi"/>
          <w:noProof/>
          <w:sz w:val="22"/>
          <w:szCs w:val="22"/>
        </w:rPr>
      </w:pPr>
      <w:hyperlink w:anchor="_Toc494437069" w:history="1">
        <w:r w:rsidR="00B630AB" w:rsidRPr="006D337A">
          <w:rPr>
            <w:rStyle w:val="Hyperlink"/>
            <w:noProof/>
          </w:rPr>
          <w:t>Appendix Standards</w:t>
        </w:r>
        <w:r w:rsidR="00B630AB">
          <w:rPr>
            <w:noProof/>
            <w:webHidden/>
          </w:rPr>
          <w:tab/>
        </w:r>
        <w:r w:rsidR="00B630AB">
          <w:rPr>
            <w:noProof/>
            <w:webHidden/>
          </w:rPr>
          <w:fldChar w:fldCharType="begin"/>
        </w:r>
        <w:r w:rsidR="00B630AB">
          <w:rPr>
            <w:noProof/>
            <w:webHidden/>
          </w:rPr>
          <w:instrText xml:space="preserve"> PAGEREF _Toc494437069 \h </w:instrText>
        </w:r>
        <w:r w:rsidR="00B630AB">
          <w:rPr>
            <w:noProof/>
            <w:webHidden/>
          </w:rPr>
        </w:r>
        <w:r w:rsidR="00B630AB">
          <w:rPr>
            <w:noProof/>
            <w:webHidden/>
          </w:rPr>
          <w:fldChar w:fldCharType="separate"/>
        </w:r>
        <w:r w:rsidR="00B630AB">
          <w:rPr>
            <w:noProof/>
            <w:webHidden/>
          </w:rPr>
          <w:t>15</w:t>
        </w:r>
        <w:r w:rsidR="00B630AB">
          <w:rPr>
            <w:noProof/>
            <w:webHidden/>
          </w:rPr>
          <w:fldChar w:fldCharType="end"/>
        </w:r>
      </w:hyperlink>
    </w:p>
    <w:p w14:paraId="7E361299" w14:textId="77777777" w:rsidR="00B630AB" w:rsidRDefault="00000000">
      <w:pPr>
        <w:pStyle w:val="TOC2"/>
        <w:rPr>
          <w:rFonts w:asciiTheme="minorHAnsi" w:eastAsiaTheme="minorEastAsia" w:hAnsiTheme="minorHAnsi" w:cstheme="minorBidi"/>
          <w:noProof/>
          <w:sz w:val="22"/>
          <w:szCs w:val="22"/>
        </w:rPr>
      </w:pPr>
      <w:hyperlink w:anchor="_Toc494437070" w:history="1">
        <w:r w:rsidR="00B630AB" w:rsidRPr="006D337A">
          <w:rPr>
            <w:rStyle w:val="Hyperlink"/>
            <w:noProof/>
          </w:rPr>
          <w:t>Tidbits to Remember</w:t>
        </w:r>
        <w:r w:rsidR="00B630AB">
          <w:rPr>
            <w:noProof/>
            <w:webHidden/>
          </w:rPr>
          <w:tab/>
        </w:r>
        <w:r w:rsidR="00B630AB">
          <w:rPr>
            <w:noProof/>
            <w:webHidden/>
          </w:rPr>
          <w:fldChar w:fldCharType="begin"/>
        </w:r>
        <w:r w:rsidR="00B630AB">
          <w:rPr>
            <w:noProof/>
            <w:webHidden/>
          </w:rPr>
          <w:instrText xml:space="preserve"> PAGEREF _Toc494437070 \h </w:instrText>
        </w:r>
        <w:r w:rsidR="00B630AB">
          <w:rPr>
            <w:noProof/>
            <w:webHidden/>
          </w:rPr>
        </w:r>
        <w:r w:rsidR="00B630AB">
          <w:rPr>
            <w:noProof/>
            <w:webHidden/>
          </w:rPr>
          <w:fldChar w:fldCharType="separate"/>
        </w:r>
        <w:r w:rsidR="00B630AB">
          <w:rPr>
            <w:noProof/>
            <w:webHidden/>
          </w:rPr>
          <w:t>16</w:t>
        </w:r>
        <w:r w:rsidR="00B630AB">
          <w:rPr>
            <w:noProof/>
            <w:webHidden/>
          </w:rPr>
          <w:fldChar w:fldCharType="end"/>
        </w:r>
      </w:hyperlink>
    </w:p>
    <w:p w14:paraId="7B748651" w14:textId="77777777" w:rsidR="00B630AB" w:rsidRDefault="00000000">
      <w:pPr>
        <w:pStyle w:val="TOC3"/>
        <w:rPr>
          <w:rFonts w:asciiTheme="minorHAnsi" w:eastAsiaTheme="minorEastAsia" w:hAnsiTheme="minorHAnsi" w:cstheme="minorBidi"/>
          <w:noProof/>
          <w:sz w:val="22"/>
          <w:szCs w:val="22"/>
        </w:rPr>
      </w:pPr>
      <w:hyperlink w:anchor="_Toc494437071" w:history="1">
        <w:r w:rsidR="00B630AB" w:rsidRPr="006D337A">
          <w:rPr>
            <w:rStyle w:val="Hyperlink"/>
            <w:noProof/>
          </w:rPr>
          <w:t>General</w:t>
        </w:r>
        <w:r w:rsidR="00B630AB">
          <w:rPr>
            <w:noProof/>
            <w:webHidden/>
          </w:rPr>
          <w:tab/>
        </w:r>
        <w:r w:rsidR="00B630AB">
          <w:rPr>
            <w:noProof/>
            <w:webHidden/>
          </w:rPr>
          <w:fldChar w:fldCharType="begin"/>
        </w:r>
        <w:r w:rsidR="00B630AB">
          <w:rPr>
            <w:noProof/>
            <w:webHidden/>
          </w:rPr>
          <w:instrText xml:space="preserve"> PAGEREF _Toc494437071 \h </w:instrText>
        </w:r>
        <w:r w:rsidR="00B630AB">
          <w:rPr>
            <w:noProof/>
            <w:webHidden/>
          </w:rPr>
        </w:r>
        <w:r w:rsidR="00B630AB">
          <w:rPr>
            <w:noProof/>
            <w:webHidden/>
          </w:rPr>
          <w:fldChar w:fldCharType="separate"/>
        </w:r>
        <w:r w:rsidR="00B630AB">
          <w:rPr>
            <w:noProof/>
            <w:webHidden/>
          </w:rPr>
          <w:t>16</w:t>
        </w:r>
        <w:r w:rsidR="00B630AB">
          <w:rPr>
            <w:noProof/>
            <w:webHidden/>
          </w:rPr>
          <w:fldChar w:fldCharType="end"/>
        </w:r>
      </w:hyperlink>
    </w:p>
    <w:p w14:paraId="4051D2AD" w14:textId="77777777" w:rsidR="00B630AB" w:rsidRDefault="00000000">
      <w:pPr>
        <w:pStyle w:val="TOC3"/>
        <w:rPr>
          <w:rFonts w:asciiTheme="minorHAnsi" w:eastAsiaTheme="minorEastAsia" w:hAnsiTheme="minorHAnsi" w:cstheme="minorBidi"/>
          <w:noProof/>
          <w:sz w:val="22"/>
          <w:szCs w:val="22"/>
        </w:rPr>
      </w:pPr>
      <w:hyperlink w:anchor="_Toc494437072" w:history="1">
        <w:r w:rsidR="00B630AB" w:rsidRPr="006D337A">
          <w:rPr>
            <w:rStyle w:val="Hyperlink"/>
            <w:noProof/>
          </w:rPr>
          <w:t>W-2</w:t>
        </w:r>
        <w:r w:rsidR="00B630AB">
          <w:rPr>
            <w:noProof/>
            <w:webHidden/>
          </w:rPr>
          <w:tab/>
        </w:r>
        <w:r w:rsidR="00B630AB">
          <w:rPr>
            <w:noProof/>
            <w:webHidden/>
          </w:rPr>
          <w:fldChar w:fldCharType="begin"/>
        </w:r>
        <w:r w:rsidR="00B630AB">
          <w:rPr>
            <w:noProof/>
            <w:webHidden/>
          </w:rPr>
          <w:instrText xml:space="preserve"> PAGEREF _Toc494437072 \h </w:instrText>
        </w:r>
        <w:r w:rsidR="00B630AB">
          <w:rPr>
            <w:noProof/>
            <w:webHidden/>
          </w:rPr>
        </w:r>
        <w:r w:rsidR="00B630AB">
          <w:rPr>
            <w:noProof/>
            <w:webHidden/>
          </w:rPr>
          <w:fldChar w:fldCharType="separate"/>
        </w:r>
        <w:r w:rsidR="00B630AB">
          <w:rPr>
            <w:noProof/>
            <w:webHidden/>
          </w:rPr>
          <w:t>17</w:t>
        </w:r>
        <w:r w:rsidR="00B630AB">
          <w:rPr>
            <w:noProof/>
            <w:webHidden/>
          </w:rPr>
          <w:fldChar w:fldCharType="end"/>
        </w:r>
      </w:hyperlink>
    </w:p>
    <w:p w14:paraId="1E0C1D6D" w14:textId="77777777" w:rsidR="00B630AB" w:rsidRDefault="00000000">
      <w:pPr>
        <w:pStyle w:val="TOC3"/>
        <w:rPr>
          <w:rFonts w:asciiTheme="minorHAnsi" w:eastAsiaTheme="minorEastAsia" w:hAnsiTheme="minorHAnsi" w:cstheme="minorBidi"/>
          <w:noProof/>
          <w:sz w:val="22"/>
          <w:szCs w:val="22"/>
        </w:rPr>
      </w:pPr>
      <w:hyperlink w:anchor="_Toc494437073" w:history="1">
        <w:r w:rsidR="00B630AB" w:rsidRPr="006D337A">
          <w:rPr>
            <w:rStyle w:val="Hyperlink"/>
            <w:noProof/>
          </w:rPr>
          <w:t>Child Support</w:t>
        </w:r>
        <w:r w:rsidR="00B630AB">
          <w:rPr>
            <w:noProof/>
            <w:webHidden/>
          </w:rPr>
          <w:tab/>
        </w:r>
        <w:r w:rsidR="00B630AB">
          <w:rPr>
            <w:noProof/>
            <w:webHidden/>
          </w:rPr>
          <w:fldChar w:fldCharType="begin"/>
        </w:r>
        <w:r w:rsidR="00B630AB">
          <w:rPr>
            <w:noProof/>
            <w:webHidden/>
          </w:rPr>
          <w:instrText xml:space="preserve"> PAGEREF _Toc494437073 \h </w:instrText>
        </w:r>
        <w:r w:rsidR="00B630AB">
          <w:rPr>
            <w:noProof/>
            <w:webHidden/>
          </w:rPr>
        </w:r>
        <w:r w:rsidR="00B630AB">
          <w:rPr>
            <w:noProof/>
            <w:webHidden/>
          </w:rPr>
          <w:fldChar w:fldCharType="separate"/>
        </w:r>
        <w:r w:rsidR="00B630AB">
          <w:rPr>
            <w:noProof/>
            <w:webHidden/>
          </w:rPr>
          <w:t>18</w:t>
        </w:r>
        <w:r w:rsidR="00B630AB">
          <w:rPr>
            <w:noProof/>
            <w:webHidden/>
          </w:rPr>
          <w:fldChar w:fldCharType="end"/>
        </w:r>
      </w:hyperlink>
    </w:p>
    <w:p w14:paraId="51D1ABA0" w14:textId="77777777" w:rsidR="00B630AB" w:rsidRDefault="00000000">
      <w:pPr>
        <w:pStyle w:val="TOC2"/>
        <w:rPr>
          <w:rFonts w:asciiTheme="minorHAnsi" w:eastAsiaTheme="minorEastAsia" w:hAnsiTheme="minorHAnsi" w:cstheme="minorBidi"/>
          <w:noProof/>
          <w:sz w:val="22"/>
          <w:szCs w:val="22"/>
        </w:rPr>
      </w:pPr>
      <w:hyperlink w:anchor="_Toc494437074" w:history="1">
        <w:r w:rsidR="00B630AB" w:rsidRPr="006D337A">
          <w:rPr>
            <w:rStyle w:val="Hyperlink"/>
            <w:noProof/>
          </w:rPr>
          <w:t>Child Support Standard Formatting</w:t>
        </w:r>
        <w:r w:rsidR="00B630AB">
          <w:rPr>
            <w:noProof/>
            <w:webHidden/>
          </w:rPr>
          <w:tab/>
        </w:r>
        <w:r w:rsidR="00B630AB">
          <w:rPr>
            <w:noProof/>
            <w:webHidden/>
          </w:rPr>
          <w:fldChar w:fldCharType="begin"/>
        </w:r>
        <w:r w:rsidR="00B630AB">
          <w:rPr>
            <w:noProof/>
            <w:webHidden/>
          </w:rPr>
          <w:instrText xml:space="preserve"> PAGEREF _Toc494437074 \h </w:instrText>
        </w:r>
        <w:r w:rsidR="00B630AB">
          <w:rPr>
            <w:noProof/>
            <w:webHidden/>
          </w:rPr>
        </w:r>
        <w:r w:rsidR="00B630AB">
          <w:rPr>
            <w:noProof/>
            <w:webHidden/>
          </w:rPr>
          <w:fldChar w:fldCharType="separate"/>
        </w:r>
        <w:r w:rsidR="00B630AB">
          <w:rPr>
            <w:noProof/>
            <w:webHidden/>
          </w:rPr>
          <w:t>19</w:t>
        </w:r>
        <w:r w:rsidR="00B630AB">
          <w:rPr>
            <w:noProof/>
            <w:webHidden/>
          </w:rPr>
          <w:fldChar w:fldCharType="end"/>
        </w:r>
      </w:hyperlink>
    </w:p>
    <w:p w14:paraId="73B1E879" w14:textId="77777777" w:rsidR="00B630AB" w:rsidRDefault="00000000">
      <w:pPr>
        <w:pStyle w:val="TOC2"/>
        <w:rPr>
          <w:rFonts w:asciiTheme="minorHAnsi" w:eastAsiaTheme="minorEastAsia" w:hAnsiTheme="minorHAnsi" w:cstheme="minorBidi"/>
          <w:noProof/>
          <w:sz w:val="22"/>
          <w:szCs w:val="22"/>
        </w:rPr>
      </w:pPr>
      <w:hyperlink w:anchor="_Toc494437075" w:history="1">
        <w:r w:rsidR="00B630AB" w:rsidRPr="006D337A">
          <w:rPr>
            <w:rStyle w:val="Hyperlink"/>
            <w:noProof/>
          </w:rPr>
          <w:t>Filename Standards/Conventions</w:t>
        </w:r>
        <w:r w:rsidR="00B630AB">
          <w:rPr>
            <w:noProof/>
            <w:webHidden/>
          </w:rPr>
          <w:tab/>
        </w:r>
        <w:r w:rsidR="00B630AB">
          <w:rPr>
            <w:noProof/>
            <w:webHidden/>
          </w:rPr>
          <w:fldChar w:fldCharType="begin"/>
        </w:r>
        <w:r w:rsidR="00B630AB">
          <w:rPr>
            <w:noProof/>
            <w:webHidden/>
          </w:rPr>
          <w:instrText xml:space="preserve"> PAGEREF _Toc494437075 \h </w:instrText>
        </w:r>
        <w:r w:rsidR="00B630AB">
          <w:rPr>
            <w:noProof/>
            <w:webHidden/>
          </w:rPr>
        </w:r>
        <w:r w:rsidR="00B630AB">
          <w:rPr>
            <w:noProof/>
            <w:webHidden/>
          </w:rPr>
          <w:fldChar w:fldCharType="separate"/>
        </w:r>
        <w:r w:rsidR="00B630AB">
          <w:rPr>
            <w:noProof/>
            <w:webHidden/>
          </w:rPr>
          <w:t>21</w:t>
        </w:r>
        <w:r w:rsidR="00B630AB">
          <w:rPr>
            <w:noProof/>
            <w:webHidden/>
          </w:rPr>
          <w:fldChar w:fldCharType="end"/>
        </w:r>
      </w:hyperlink>
    </w:p>
    <w:p w14:paraId="0B305183" w14:textId="77777777" w:rsidR="00B630AB" w:rsidRDefault="00000000">
      <w:pPr>
        <w:pStyle w:val="TOC2"/>
        <w:rPr>
          <w:rFonts w:asciiTheme="minorHAnsi" w:eastAsiaTheme="minorEastAsia" w:hAnsiTheme="minorHAnsi" w:cstheme="minorBidi"/>
          <w:noProof/>
          <w:sz w:val="22"/>
          <w:szCs w:val="22"/>
        </w:rPr>
      </w:pPr>
      <w:hyperlink w:anchor="_Toc494437076" w:history="1">
        <w:r w:rsidR="00B630AB" w:rsidRPr="006D337A">
          <w:rPr>
            <w:rStyle w:val="Hyperlink"/>
            <w:noProof/>
          </w:rPr>
          <w:t>PTT Citation Standards</w:t>
        </w:r>
        <w:r w:rsidR="00B630AB">
          <w:rPr>
            <w:noProof/>
            <w:webHidden/>
          </w:rPr>
          <w:tab/>
        </w:r>
        <w:r w:rsidR="00B630AB">
          <w:rPr>
            <w:noProof/>
            <w:webHidden/>
          </w:rPr>
          <w:fldChar w:fldCharType="begin"/>
        </w:r>
        <w:r w:rsidR="00B630AB">
          <w:rPr>
            <w:noProof/>
            <w:webHidden/>
          </w:rPr>
          <w:instrText xml:space="preserve"> PAGEREF _Toc494437076 \h </w:instrText>
        </w:r>
        <w:r w:rsidR="00B630AB">
          <w:rPr>
            <w:noProof/>
            <w:webHidden/>
          </w:rPr>
        </w:r>
        <w:r w:rsidR="00B630AB">
          <w:rPr>
            <w:noProof/>
            <w:webHidden/>
          </w:rPr>
          <w:fldChar w:fldCharType="separate"/>
        </w:r>
        <w:r w:rsidR="00B630AB">
          <w:rPr>
            <w:noProof/>
            <w:webHidden/>
          </w:rPr>
          <w:t>22</w:t>
        </w:r>
        <w:r w:rsidR="00B630AB">
          <w:rPr>
            <w:noProof/>
            <w:webHidden/>
          </w:rPr>
          <w:fldChar w:fldCharType="end"/>
        </w:r>
      </w:hyperlink>
    </w:p>
    <w:p w14:paraId="57B3C343" w14:textId="77777777" w:rsidR="00B630AB" w:rsidRDefault="00000000">
      <w:pPr>
        <w:pStyle w:val="TOC2"/>
        <w:rPr>
          <w:rFonts w:asciiTheme="minorHAnsi" w:eastAsiaTheme="minorEastAsia" w:hAnsiTheme="minorHAnsi" w:cstheme="minorBidi"/>
          <w:noProof/>
          <w:sz w:val="22"/>
          <w:szCs w:val="22"/>
        </w:rPr>
      </w:pPr>
      <w:hyperlink w:anchor="_Toc494437077" w:history="1">
        <w:r w:rsidR="00B630AB" w:rsidRPr="006D337A">
          <w:rPr>
            <w:rStyle w:val="Hyperlink"/>
            <w:noProof/>
          </w:rPr>
          <w:t>Reference Page</w:t>
        </w:r>
        <w:r w:rsidR="00B630AB">
          <w:rPr>
            <w:noProof/>
            <w:webHidden/>
          </w:rPr>
          <w:tab/>
        </w:r>
        <w:r w:rsidR="00B630AB">
          <w:rPr>
            <w:noProof/>
            <w:webHidden/>
          </w:rPr>
          <w:fldChar w:fldCharType="begin"/>
        </w:r>
        <w:r w:rsidR="00B630AB">
          <w:rPr>
            <w:noProof/>
            <w:webHidden/>
          </w:rPr>
          <w:instrText xml:space="preserve"> PAGEREF _Toc494437077 \h </w:instrText>
        </w:r>
        <w:r w:rsidR="00B630AB">
          <w:rPr>
            <w:noProof/>
            <w:webHidden/>
          </w:rPr>
        </w:r>
        <w:r w:rsidR="00B630AB">
          <w:rPr>
            <w:noProof/>
            <w:webHidden/>
          </w:rPr>
          <w:fldChar w:fldCharType="separate"/>
        </w:r>
        <w:r w:rsidR="00B630AB">
          <w:rPr>
            <w:noProof/>
            <w:webHidden/>
          </w:rPr>
          <w:t>23</w:t>
        </w:r>
        <w:r w:rsidR="00B630AB">
          <w:rPr>
            <w:noProof/>
            <w:webHidden/>
          </w:rPr>
          <w:fldChar w:fldCharType="end"/>
        </w:r>
      </w:hyperlink>
    </w:p>
    <w:p w14:paraId="2656D5C8" w14:textId="77777777" w:rsidR="00891621" w:rsidRDefault="00891621" w:rsidP="003423D3">
      <w:r>
        <w:fldChar w:fldCharType="end"/>
      </w:r>
    </w:p>
    <w:p w14:paraId="6C541778" w14:textId="77777777" w:rsidR="00536B0C" w:rsidRDefault="00536B0C">
      <w:r>
        <w:br w:type="page"/>
      </w:r>
    </w:p>
    <w:p w14:paraId="7115512C" w14:textId="77777777" w:rsidR="003C756A" w:rsidRDefault="00C90DAD" w:rsidP="00E246B3">
      <w:pPr>
        <w:pStyle w:val="Heading3"/>
      </w:pPr>
      <w:r>
        <w:lastRenderedPageBreak/>
        <w:t>Contact Information</w:t>
      </w:r>
      <w:r w:rsidR="00E246B3">
        <w:t xml:space="preserve"> – Child Support</w:t>
      </w:r>
    </w:p>
    <w:p w14:paraId="59D80B7B" w14:textId="77777777" w:rsidR="00C90DAD" w:rsidRPr="00C6384F" w:rsidRDefault="00C90DAD" w:rsidP="00C90DAD">
      <w:pPr>
        <w:pStyle w:val="Heading4"/>
        <w:pBdr>
          <w:top w:val="single" w:sz="4" w:space="1" w:color="auto"/>
          <w:left w:val="single" w:sz="4" w:space="1" w:color="auto"/>
          <w:bottom w:val="single" w:sz="4" w:space="1" w:color="auto"/>
          <w:right w:val="single" w:sz="4" w:space="1" w:color="auto"/>
        </w:pBdr>
        <w:jc w:val="center"/>
        <w:rPr>
          <w:rFonts w:cs="Arial"/>
          <w:b w:val="0"/>
          <w:bCs/>
          <w:szCs w:val="28"/>
        </w:rPr>
      </w:pPr>
      <w:r w:rsidRPr="00C6384F">
        <w:rPr>
          <w:b w:val="0"/>
          <w:bCs/>
          <w:szCs w:val="28"/>
        </w:rPr>
        <w:t>Contact Information</w:t>
      </w:r>
    </w:p>
    <w:p w14:paraId="503D4952" w14:textId="77777777" w:rsidR="00C90DAD" w:rsidRDefault="00C90DAD" w:rsidP="00C90DAD">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Questions regarding this training material should be directed via your local agency process to</w:t>
      </w:r>
      <w:r>
        <w:rPr>
          <w:rFonts w:cs="Arial"/>
          <w:szCs w:val="24"/>
        </w:rPr>
        <w:t xml:space="preserve"> the Partner Training Team, </w:t>
      </w:r>
    </w:p>
    <w:p w14:paraId="5A32AE3F" w14:textId="77777777" w:rsidR="00C90DAD" w:rsidRPr="00A3790F" w:rsidRDefault="00C90DAD" w:rsidP="00C90DAD">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 xml:space="preserve">Email: </w:t>
      </w:r>
      <w:hyperlink r:id="rId11" w:history="1">
        <w:r w:rsidR="00E15D67" w:rsidRPr="00447B78">
          <w:rPr>
            <w:rStyle w:val="Hyperlink"/>
            <w:rFonts w:cs="Arial"/>
            <w:szCs w:val="24"/>
          </w:rPr>
          <w:t>https://dcf.wisconsin.gov/cs/kidpol</w:t>
        </w:r>
      </w:hyperlink>
      <w:r w:rsidR="00E15D67">
        <w:rPr>
          <w:rFonts w:cs="Arial"/>
          <w:szCs w:val="24"/>
        </w:rPr>
        <w:t xml:space="preserve"> and select “Training”.</w:t>
      </w:r>
    </w:p>
    <w:p w14:paraId="65539075" w14:textId="77777777" w:rsidR="00C90DAD" w:rsidRPr="00A3790F" w:rsidRDefault="00C90DAD" w:rsidP="00C90DAD">
      <w:pPr>
        <w:pBdr>
          <w:top w:val="single" w:sz="4" w:space="1" w:color="auto"/>
          <w:left w:val="single" w:sz="4" w:space="1" w:color="auto"/>
          <w:bottom w:val="single" w:sz="4" w:space="1" w:color="auto"/>
          <w:right w:val="single" w:sz="4" w:space="1" w:color="auto"/>
        </w:pBdr>
        <w:jc w:val="center"/>
        <w:rPr>
          <w:rFonts w:cs="Arial"/>
          <w:szCs w:val="24"/>
        </w:rPr>
      </w:pPr>
      <w:r>
        <w:rPr>
          <w:rFonts w:cs="Arial"/>
          <w:szCs w:val="24"/>
        </w:rPr>
        <w:t>A</w:t>
      </w:r>
      <w:r w:rsidRPr="00A3790F">
        <w:rPr>
          <w:rFonts w:cs="Arial"/>
          <w:szCs w:val="24"/>
        </w:rPr>
        <w:t xml:space="preserve"> contact person is available to answer e-mailed questions related to this training material,</w:t>
      </w:r>
      <w:r>
        <w:rPr>
          <w:rFonts w:cs="Arial"/>
          <w:szCs w:val="24"/>
        </w:rPr>
        <w:t xml:space="preserve"> </w:t>
      </w:r>
      <w:r w:rsidRPr="00A3790F">
        <w:rPr>
          <w:rFonts w:cs="Arial"/>
          <w:szCs w:val="24"/>
        </w:rPr>
        <w:t>assist you in completing any activity that you are having difficulty with, and/or provide explanation</w:t>
      </w:r>
      <w:r>
        <w:rPr>
          <w:rFonts w:cs="Arial"/>
          <w:szCs w:val="24"/>
        </w:rPr>
        <w:t xml:space="preserve"> </w:t>
      </w:r>
      <w:r w:rsidRPr="00A3790F">
        <w:rPr>
          <w:rFonts w:cs="Arial"/>
          <w:szCs w:val="24"/>
        </w:rPr>
        <w:t>of anything else about this training material.</w:t>
      </w:r>
    </w:p>
    <w:p w14:paraId="51D9D615" w14:textId="77777777" w:rsidR="00C90DAD" w:rsidRDefault="00C90DAD" w:rsidP="00E246B3">
      <w:pPr>
        <w:pBdr>
          <w:top w:val="single" w:sz="4" w:space="1" w:color="auto"/>
          <w:left w:val="single" w:sz="4" w:space="1" w:color="auto"/>
          <w:bottom w:val="single" w:sz="4" w:space="1" w:color="auto"/>
          <w:right w:val="single" w:sz="4" w:space="1" w:color="auto"/>
        </w:pBdr>
        <w:rPr>
          <w:rFonts w:cs="Arial"/>
          <w:szCs w:val="24"/>
        </w:rPr>
      </w:pPr>
    </w:p>
    <w:p w14:paraId="2CF6CDF4" w14:textId="1FA99426" w:rsidR="00C90DAD" w:rsidRPr="00A3790F" w:rsidRDefault="004A0889" w:rsidP="00C90DAD">
      <w:pPr>
        <w:pBdr>
          <w:top w:val="single" w:sz="4" w:space="1" w:color="auto"/>
          <w:left w:val="single" w:sz="4" w:space="1" w:color="auto"/>
          <w:bottom w:val="single" w:sz="4" w:space="1" w:color="auto"/>
          <w:right w:val="single" w:sz="4" w:space="1" w:color="auto"/>
        </w:pBdr>
        <w:jc w:val="center"/>
        <w:rPr>
          <w:rFonts w:cs="Arial"/>
          <w:szCs w:val="24"/>
        </w:rPr>
      </w:pPr>
      <w:r>
        <w:rPr>
          <w:rFonts w:cs="Arial"/>
          <w:szCs w:val="24"/>
        </w:rPr>
        <w:t>Direct q</w:t>
      </w:r>
      <w:r w:rsidR="00C90DAD" w:rsidRPr="00A3790F">
        <w:rPr>
          <w:rFonts w:cs="Arial"/>
          <w:szCs w:val="24"/>
        </w:rPr>
        <w:t xml:space="preserve">uestions regarding </w:t>
      </w:r>
      <w:r w:rsidR="00C90DAD">
        <w:rPr>
          <w:rFonts w:cs="Arial"/>
          <w:szCs w:val="24"/>
        </w:rPr>
        <w:t xml:space="preserve">Child Support </w:t>
      </w:r>
      <w:r w:rsidR="00C90DAD" w:rsidRPr="00A3790F">
        <w:rPr>
          <w:rFonts w:cs="Arial"/>
          <w:szCs w:val="24"/>
        </w:rPr>
        <w:t>cases</w:t>
      </w:r>
      <w:r w:rsidR="00C90DAD">
        <w:rPr>
          <w:rFonts w:cs="Arial"/>
          <w:szCs w:val="24"/>
        </w:rPr>
        <w:t>, policy</w:t>
      </w:r>
      <w:r w:rsidR="00C90DAD" w:rsidRPr="00A3790F">
        <w:rPr>
          <w:rFonts w:cs="Arial"/>
          <w:szCs w:val="24"/>
        </w:rPr>
        <w:t xml:space="preserve"> and systems should</w:t>
      </w:r>
      <w:r w:rsidR="00B701E0">
        <w:rPr>
          <w:rFonts w:cs="Arial"/>
          <w:szCs w:val="24"/>
        </w:rPr>
        <w:t xml:space="preserve"> send a</w:t>
      </w:r>
    </w:p>
    <w:p w14:paraId="1347D9D1" w14:textId="51F5B88D" w:rsidR="00C90DAD" w:rsidRDefault="004A0889" w:rsidP="00C90DAD">
      <w:pPr>
        <w:pBdr>
          <w:top w:val="single" w:sz="4" w:space="1" w:color="auto"/>
          <w:left w:val="single" w:sz="4" w:space="1" w:color="auto"/>
          <w:bottom w:val="single" w:sz="4" w:space="1" w:color="auto"/>
          <w:right w:val="single" w:sz="4" w:space="1" w:color="auto"/>
        </w:pBdr>
        <w:jc w:val="center"/>
        <w:rPr>
          <w:rFonts w:cs="Arial"/>
          <w:szCs w:val="24"/>
        </w:rPr>
      </w:pPr>
      <w:r>
        <w:rPr>
          <w:rFonts w:cs="Arial"/>
          <w:szCs w:val="24"/>
        </w:rPr>
        <w:t xml:space="preserve">KidPol </w:t>
      </w:r>
      <w:r w:rsidR="00C90DAD" w:rsidRPr="00A3790F">
        <w:rPr>
          <w:rFonts w:cs="Arial"/>
          <w:szCs w:val="24"/>
        </w:rPr>
        <w:t xml:space="preserve">via your local agency process </w:t>
      </w:r>
      <w:r>
        <w:rPr>
          <w:rFonts w:cs="Arial"/>
          <w:szCs w:val="24"/>
        </w:rPr>
        <w:t xml:space="preserve">using the same </w:t>
      </w:r>
      <w:hyperlink r:id="rId12" w:history="1">
        <w:r w:rsidR="00C90DAD" w:rsidRPr="004A0889">
          <w:rPr>
            <w:rStyle w:val="Hyperlink"/>
            <w:rFonts w:cs="Arial"/>
            <w:szCs w:val="24"/>
          </w:rPr>
          <w:t>KIDPOL Request Form</w:t>
        </w:r>
      </w:hyperlink>
      <w:r w:rsidR="00ED2C16">
        <w:rPr>
          <w:rFonts w:cs="Arial"/>
          <w:szCs w:val="24"/>
        </w:rPr>
        <w:t>.</w:t>
      </w:r>
      <w:r w:rsidR="00C90DAD">
        <w:rPr>
          <w:rFonts w:cs="Arial"/>
          <w:szCs w:val="24"/>
        </w:rPr>
        <w:t xml:space="preserve"> </w:t>
      </w:r>
    </w:p>
    <w:p w14:paraId="467BE80A" w14:textId="77777777" w:rsidR="00115E2D" w:rsidRPr="00A3790F" w:rsidRDefault="00115E2D" w:rsidP="00C90DAD">
      <w:pPr>
        <w:pBdr>
          <w:top w:val="single" w:sz="4" w:space="1" w:color="auto"/>
          <w:left w:val="single" w:sz="4" w:space="1" w:color="auto"/>
          <w:bottom w:val="single" w:sz="4" w:space="1" w:color="auto"/>
          <w:right w:val="single" w:sz="4" w:space="1" w:color="auto"/>
        </w:pBdr>
        <w:jc w:val="center"/>
        <w:rPr>
          <w:rFonts w:cs="Arial"/>
          <w:szCs w:val="24"/>
        </w:rPr>
      </w:pPr>
    </w:p>
    <w:p w14:paraId="1A819B8E" w14:textId="77777777" w:rsidR="006B4B9D" w:rsidRDefault="006B4B9D" w:rsidP="00E246B3">
      <w:pPr>
        <w:pStyle w:val="Heading3"/>
      </w:pPr>
    </w:p>
    <w:p w14:paraId="79395AD8" w14:textId="77777777" w:rsidR="00E246B3" w:rsidRDefault="00E246B3" w:rsidP="00E246B3">
      <w:pPr>
        <w:pStyle w:val="Heading3"/>
      </w:pPr>
      <w:r>
        <w:t xml:space="preserve">Contact Information – </w:t>
      </w:r>
      <w:r w:rsidR="006B4B9D">
        <w:t>W-2</w:t>
      </w:r>
    </w:p>
    <w:p w14:paraId="285EFC84" w14:textId="77777777" w:rsidR="00536B0C" w:rsidRDefault="00536B0C" w:rsidP="003C756A">
      <w:pPr>
        <w:pBdr>
          <w:top w:val="single" w:sz="4" w:space="1" w:color="auto"/>
          <w:left w:val="single" w:sz="4" w:space="1" w:color="auto"/>
          <w:bottom w:val="single" w:sz="4" w:space="1" w:color="auto"/>
          <w:right w:val="single" w:sz="4" w:space="1" w:color="auto"/>
        </w:pBdr>
      </w:pPr>
    </w:p>
    <w:p w14:paraId="5F0A2B18" w14:textId="77777777" w:rsidR="003C756A" w:rsidRPr="00C6384F" w:rsidRDefault="003C756A" w:rsidP="003C756A">
      <w:pPr>
        <w:pStyle w:val="Heading4"/>
        <w:pBdr>
          <w:top w:val="single" w:sz="4" w:space="1" w:color="auto"/>
          <w:left w:val="single" w:sz="4" w:space="1" w:color="auto"/>
          <w:bottom w:val="single" w:sz="4" w:space="1" w:color="auto"/>
          <w:right w:val="single" w:sz="4" w:space="1" w:color="auto"/>
        </w:pBdr>
        <w:jc w:val="center"/>
        <w:rPr>
          <w:rFonts w:cs="Arial"/>
          <w:b w:val="0"/>
          <w:bCs/>
          <w:szCs w:val="28"/>
        </w:rPr>
      </w:pPr>
      <w:r w:rsidRPr="00C6384F">
        <w:rPr>
          <w:b w:val="0"/>
          <w:bCs/>
          <w:szCs w:val="28"/>
        </w:rPr>
        <w:t>Contact Information</w:t>
      </w:r>
    </w:p>
    <w:p w14:paraId="24241B13" w14:textId="77777777" w:rsidR="003C756A" w:rsidRDefault="003C756A" w:rsidP="003C756A">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Questions regarding this training material should be directed via your local agency process to</w:t>
      </w:r>
      <w:r>
        <w:rPr>
          <w:rFonts w:cs="Arial"/>
          <w:szCs w:val="24"/>
        </w:rPr>
        <w:t xml:space="preserve"> the Partner Training </w:t>
      </w:r>
      <w:r w:rsidR="00DA0EAD">
        <w:rPr>
          <w:rFonts w:cs="Arial"/>
          <w:szCs w:val="24"/>
        </w:rPr>
        <w:t>Team</w:t>
      </w:r>
      <w:r>
        <w:rPr>
          <w:rFonts w:cs="Arial"/>
          <w:szCs w:val="24"/>
        </w:rPr>
        <w:t xml:space="preserve">, </w:t>
      </w:r>
    </w:p>
    <w:p w14:paraId="182F7C33" w14:textId="77777777" w:rsidR="003C756A" w:rsidRPr="00A3790F" w:rsidRDefault="003C756A" w:rsidP="003C756A">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 xml:space="preserve">Email: </w:t>
      </w:r>
      <w:hyperlink r:id="rId13" w:history="1">
        <w:r w:rsidR="00DA0EAD" w:rsidRPr="00873BE5">
          <w:rPr>
            <w:rStyle w:val="Hyperlink"/>
            <w:rFonts w:cs="Arial"/>
            <w:szCs w:val="24"/>
          </w:rPr>
          <w:t>PTTTrainingSupp@wisconsin.gov</w:t>
        </w:r>
      </w:hyperlink>
    </w:p>
    <w:p w14:paraId="70BC7143" w14:textId="77777777" w:rsidR="003C756A" w:rsidRPr="00A3790F" w:rsidRDefault="003C756A" w:rsidP="003C756A">
      <w:pPr>
        <w:pBdr>
          <w:top w:val="single" w:sz="4" w:space="1" w:color="auto"/>
          <w:left w:val="single" w:sz="4" w:space="1" w:color="auto"/>
          <w:bottom w:val="single" w:sz="4" w:space="1" w:color="auto"/>
          <w:right w:val="single" w:sz="4" w:space="1" w:color="auto"/>
        </w:pBdr>
        <w:jc w:val="center"/>
        <w:rPr>
          <w:rFonts w:cs="Arial"/>
          <w:szCs w:val="24"/>
        </w:rPr>
      </w:pPr>
      <w:r>
        <w:rPr>
          <w:rFonts w:cs="Arial"/>
          <w:szCs w:val="24"/>
        </w:rPr>
        <w:t>A</w:t>
      </w:r>
      <w:r w:rsidRPr="00A3790F">
        <w:rPr>
          <w:rFonts w:cs="Arial"/>
          <w:szCs w:val="24"/>
        </w:rPr>
        <w:t xml:space="preserve"> contact person is available to answer e-mailed questions related to this training material,</w:t>
      </w:r>
      <w:r>
        <w:rPr>
          <w:rFonts w:cs="Arial"/>
          <w:szCs w:val="24"/>
        </w:rPr>
        <w:t xml:space="preserve"> </w:t>
      </w:r>
      <w:r w:rsidRPr="00A3790F">
        <w:rPr>
          <w:rFonts w:cs="Arial"/>
          <w:szCs w:val="24"/>
        </w:rPr>
        <w:t>assist you in completing any activity that you are having difficulty with, and/or provide explanation</w:t>
      </w:r>
      <w:r>
        <w:rPr>
          <w:rFonts w:cs="Arial"/>
          <w:szCs w:val="24"/>
        </w:rPr>
        <w:t xml:space="preserve"> </w:t>
      </w:r>
      <w:r w:rsidRPr="00A3790F">
        <w:rPr>
          <w:rFonts w:cs="Arial"/>
          <w:szCs w:val="24"/>
        </w:rPr>
        <w:t>of anything else about this training material.</w:t>
      </w:r>
    </w:p>
    <w:p w14:paraId="08521526" w14:textId="77777777" w:rsidR="003C756A" w:rsidRPr="00A3790F" w:rsidRDefault="003C756A" w:rsidP="003C756A">
      <w:pPr>
        <w:pBdr>
          <w:top w:val="single" w:sz="4" w:space="1" w:color="auto"/>
          <w:left w:val="single" w:sz="4" w:space="1" w:color="auto"/>
          <w:bottom w:val="single" w:sz="4" w:space="1" w:color="auto"/>
          <w:right w:val="single" w:sz="4" w:space="1" w:color="auto"/>
        </w:pBdr>
        <w:jc w:val="center"/>
        <w:rPr>
          <w:rFonts w:cs="Arial"/>
          <w:szCs w:val="24"/>
        </w:rPr>
      </w:pPr>
    </w:p>
    <w:p w14:paraId="50020561" w14:textId="77777777" w:rsidR="00E4190D" w:rsidRPr="00776AFE" w:rsidRDefault="00E4190D" w:rsidP="00E4190D">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Questions regarding W-2 production cases and systems should</w:t>
      </w:r>
      <w:r>
        <w:rPr>
          <w:rFonts w:cs="Arial"/>
          <w:szCs w:val="24"/>
        </w:rPr>
        <w:t xml:space="preserve"> be directed</w:t>
      </w:r>
    </w:p>
    <w:p w14:paraId="78954B60" w14:textId="77777777" w:rsidR="00E4190D" w:rsidRPr="00776AFE" w:rsidRDefault="00E4190D" w:rsidP="00E4190D">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 xml:space="preserve">via your local agency process to the </w:t>
      </w:r>
      <w:r w:rsidRPr="0043317D">
        <w:rPr>
          <w:rFonts w:cs="Arial"/>
          <w:szCs w:val="24"/>
        </w:rPr>
        <w:t>BWF Work Programs Help Desk</w:t>
      </w:r>
      <w:r w:rsidRPr="00776AFE">
        <w:rPr>
          <w:rFonts w:cs="Arial"/>
          <w:szCs w:val="24"/>
        </w:rPr>
        <w:t xml:space="preserve"> at:</w:t>
      </w:r>
    </w:p>
    <w:p w14:paraId="1279ACB8" w14:textId="77777777" w:rsidR="00E4190D" w:rsidRPr="00776AFE" w:rsidRDefault="00E4190D" w:rsidP="00E4190D">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 xml:space="preserve">Email: </w:t>
      </w:r>
      <w:hyperlink r:id="rId14" w:history="1">
        <w:r w:rsidRPr="004D1D4E">
          <w:rPr>
            <w:rStyle w:val="Hyperlink"/>
            <w:rFonts w:cs="Arial"/>
            <w:szCs w:val="24"/>
          </w:rPr>
          <w:t>bwfworkprogramshd@wisconsin.gov</w:t>
        </w:r>
      </w:hyperlink>
      <w:r w:rsidRPr="00776AFE">
        <w:rPr>
          <w:rFonts w:cs="Arial"/>
          <w:szCs w:val="24"/>
        </w:rPr>
        <w:t xml:space="preserve"> </w:t>
      </w:r>
    </w:p>
    <w:p w14:paraId="60E3D8A5" w14:textId="77777777" w:rsidR="00E4190D" w:rsidRPr="00776AFE" w:rsidRDefault="00E4190D" w:rsidP="00E4190D">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Telephone: (608) 422-7900.</w:t>
      </w:r>
    </w:p>
    <w:p w14:paraId="1FFB2EED" w14:textId="77777777" w:rsidR="00E4190D" w:rsidRPr="00776AFE" w:rsidRDefault="00E4190D" w:rsidP="00E4190D">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W-2 Policy questions should be directed to your Regional Office staff.</w:t>
      </w:r>
    </w:p>
    <w:p w14:paraId="0243ECAE" w14:textId="77777777" w:rsidR="002765FF" w:rsidRDefault="002765FF" w:rsidP="003C756A">
      <w:pPr>
        <w:pBdr>
          <w:top w:val="single" w:sz="4" w:space="1" w:color="auto"/>
          <w:left w:val="single" w:sz="4" w:space="1" w:color="auto"/>
          <w:bottom w:val="single" w:sz="4" w:space="1" w:color="auto"/>
          <w:right w:val="single" w:sz="4" w:space="1" w:color="auto"/>
        </w:pBdr>
        <w:jc w:val="center"/>
        <w:rPr>
          <w:rFonts w:cs="Arial"/>
          <w:szCs w:val="24"/>
        </w:rPr>
      </w:pPr>
    </w:p>
    <w:p w14:paraId="02DB73A1" w14:textId="77777777" w:rsidR="003C756A" w:rsidRDefault="003C756A" w:rsidP="003C756A"/>
    <w:p w14:paraId="37EFA59B" w14:textId="77777777" w:rsidR="006B4B9D" w:rsidRDefault="006B4B9D" w:rsidP="006B4B9D">
      <w:pPr>
        <w:pStyle w:val="Heading3"/>
      </w:pPr>
      <w:r>
        <w:t>EEOC Statement</w:t>
      </w:r>
    </w:p>
    <w:p w14:paraId="7FB10C08" w14:textId="77777777" w:rsidR="003C756A" w:rsidRPr="00AC3A9C" w:rsidRDefault="003C756A" w:rsidP="003C756A">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C864A5">
        <w:rPr>
          <w:rFonts w:cs="Arial"/>
          <w:color w:val="000000"/>
          <w:szCs w:val="24"/>
        </w:rPr>
        <w:t xml:space="preserve">DCF is an equal opportunity </w:t>
      </w:r>
      <w:r>
        <w:rPr>
          <w:rFonts w:cs="Arial"/>
          <w:color w:val="000000"/>
          <w:szCs w:val="24"/>
        </w:rPr>
        <w:t>em</w:t>
      </w:r>
      <w:r w:rsidRPr="00AC3A9C">
        <w:rPr>
          <w:rFonts w:cs="Arial"/>
          <w:color w:val="000000"/>
          <w:szCs w:val="24"/>
        </w:rPr>
        <w:t>ployer and service provider. If you have a</w:t>
      </w:r>
    </w:p>
    <w:p w14:paraId="46279A93" w14:textId="77777777" w:rsidR="003C756A" w:rsidRPr="00AC3A9C" w:rsidRDefault="003C756A" w:rsidP="003C756A">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AC3A9C">
        <w:rPr>
          <w:rFonts w:cs="Arial"/>
          <w:color w:val="000000"/>
          <w:szCs w:val="24"/>
        </w:rPr>
        <w:t>disability and need information in an alternate format, or need it</w:t>
      </w:r>
    </w:p>
    <w:p w14:paraId="7861C30E" w14:textId="77777777" w:rsidR="003C756A" w:rsidRPr="00AC3A9C" w:rsidRDefault="003C756A" w:rsidP="003C756A">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AC3A9C">
        <w:rPr>
          <w:rFonts w:cs="Arial"/>
          <w:color w:val="000000"/>
          <w:szCs w:val="24"/>
        </w:rPr>
        <w:t>translated to another language, please contact</w:t>
      </w:r>
    </w:p>
    <w:p w14:paraId="5984DF21" w14:textId="77777777" w:rsidR="00AC3A9C" w:rsidRPr="00AC3A9C" w:rsidRDefault="00AC3A9C" w:rsidP="00AC3A9C">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AC3A9C">
        <w:rPr>
          <w:rFonts w:cs="Arial"/>
          <w:color w:val="000000"/>
          <w:szCs w:val="24"/>
        </w:rPr>
        <w:t xml:space="preserve">(608) </w:t>
      </w:r>
      <w:r w:rsidR="00D62770" w:rsidRPr="00D62770">
        <w:rPr>
          <w:rFonts w:cs="Arial"/>
          <w:color w:val="000000"/>
          <w:szCs w:val="24"/>
        </w:rPr>
        <w:t>535-3665</w:t>
      </w:r>
      <w:r w:rsidR="00D62770">
        <w:rPr>
          <w:rFonts w:cs="Arial"/>
          <w:color w:val="000000"/>
          <w:szCs w:val="24"/>
        </w:rPr>
        <w:t xml:space="preserve"> </w:t>
      </w:r>
      <w:r w:rsidRPr="00AC3A9C">
        <w:rPr>
          <w:rFonts w:cs="Arial"/>
          <w:color w:val="000000"/>
          <w:szCs w:val="24"/>
        </w:rPr>
        <w:t>or the Wisconsin Relay Service (WRS) – 711.</w:t>
      </w:r>
    </w:p>
    <w:p w14:paraId="5970D652" w14:textId="77777777" w:rsidR="00AC3A9C" w:rsidRPr="00AC3A9C" w:rsidRDefault="00AC3A9C" w:rsidP="00AC3A9C">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p>
    <w:p w14:paraId="58DADFC1" w14:textId="77777777" w:rsidR="00063A1D" w:rsidRPr="00980932" w:rsidRDefault="00AC3A9C" w:rsidP="00980932">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AC3A9C">
        <w:rPr>
          <w:rFonts w:cs="Arial"/>
          <w:color w:val="000000"/>
          <w:szCs w:val="24"/>
        </w:rPr>
        <w:t xml:space="preserve">For civil rights questions call (608) 422-6889 or </w:t>
      </w:r>
      <w:r w:rsidRPr="00AC3A9C">
        <w:rPr>
          <w:rFonts w:cs="Arial"/>
          <w:color w:val="000000"/>
          <w:szCs w:val="24"/>
        </w:rPr>
        <w:br/>
        <w:t>the Wisconsin Relay Service (WRS) – 711.</w:t>
      </w:r>
      <w:bookmarkStart w:id="1" w:name="_Toc2049278"/>
      <w:bookmarkStart w:id="2" w:name="_Toc2055723"/>
      <w:bookmarkStart w:id="3" w:name="_Toc380399724"/>
    </w:p>
    <w:p w14:paraId="5FC6D264" w14:textId="77777777" w:rsidR="00536B0C" w:rsidRDefault="00536B0C">
      <w:pPr>
        <w:rPr>
          <w:rFonts w:ascii="Tahoma" w:hAnsi="Tahoma"/>
          <w:b/>
          <w:sz w:val="40"/>
        </w:rPr>
      </w:pPr>
      <w:r>
        <w:br w:type="page"/>
      </w:r>
    </w:p>
    <w:p w14:paraId="69823A04" w14:textId="77777777" w:rsidR="00193758" w:rsidRDefault="00063A1D" w:rsidP="00193758">
      <w:pPr>
        <w:pStyle w:val="Heading2"/>
      </w:pPr>
      <w:bookmarkStart w:id="4" w:name="_Toc494437055"/>
      <w:r>
        <w:lastRenderedPageBreak/>
        <w:t>Developing the Parti</w:t>
      </w:r>
      <w:r w:rsidR="00193758">
        <w:t>cipant Guide</w:t>
      </w:r>
      <w:bookmarkEnd w:id="4"/>
      <w:r w:rsidR="00193758">
        <w:t xml:space="preserve"> </w:t>
      </w:r>
    </w:p>
    <w:p w14:paraId="43F896AD" w14:textId="77777777" w:rsidR="00193758" w:rsidRPr="00193758" w:rsidRDefault="00063A1D" w:rsidP="00193758">
      <w:pPr>
        <w:rPr>
          <w:b/>
        </w:rPr>
      </w:pPr>
      <w:r w:rsidRPr="00193758">
        <w:rPr>
          <w:b/>
        </w:rPr>
        <w:t xml:space="preserve">Keep in mind that the Participant Guide should contain primarily </w:t>
      </w:r>
      <w:r w:rsidR="00AE40C3">
        <w:rPr>
          <w:b/>
        </w:rPr>
        <w:t xml:space="preserve">space for </w:t>
      </w:r>
      <w:r w:rsidRPr="00193758">
        <w:rPr>
          <w:b/>
        </w:rPr>
        <w:t xml:space="preserve">notes and activities. </w:t>
      </w:r>
    </w:p>
    <w:p w14:paraId="32B941EA" w14:textId="4637E208" w:rsidR="00063A1D" w:rsidRDefault="006749AF" w:rsidP="00C81D73">
      <w:pPr>
        <w:pStyle w:val="ListParagraph"/>
        <w:numPr>
          <w:ilvl w:val="0"/>
          <w:numId w:val="9"/>
        </w:numPr>
      </w:pPr>
      <w:r>
        <w:t>P</w:t>
      </w:r>
      <w:r w:rsidR="00193758" w:rsidRPr="00193758">
        <w:t>rovide learners the opportunity to interact with the materials</w:t>
      </w:r>
      <w:r>
        <w:t>, r</w:t>
      </w:r>
      <w:r w:rsidRPr="00193758">
        <w:t>ather than providing paragraphs of information</w:t>
      </w:r>
      <w:r w:rsidR="00193758" w:rsidRPr="00193758">
        <w:t xml:space="preserve">. </w:t>
      </w:r>
      <w:r w:rsidR="00B11D08">
        <w:t>This is more like a workbook than a policy manual.</w:t>
      </w:r>
    </w:p>
    <w:p w14:paraId="06A6B77D" w14:textId="2E20E9BC" w:rsidR="00B11D08" w:rsidRDefault="00B11D08" w:rsidP="00C81D73">
      <w:pPr>
        <w:pStyle w:val="ListParagraph"/>
        <w:numPr>
          <w:ilvl w:val="0"/>
          <w:numId w:val="9"/>
        </w:numPr>
      </w:pPr>
      <w:r>
        <w:t>Provide activities, interactions, reflections, and space to take notes during discussions.</w:t>
      </w:r>
    </w:p>
    <w:p w14:paraId="28A30145" w14:textId="1BF37B2E" w:rsidR="00B11D08" w:rsidRDefault="00193758" w:rsidP="00DA4D0B">
      <w:pPr>
        <w:pStyle w:val="ListParagraph"/>
        <w:numPr>
          <w:ilvl w:val="0"/>
          <w:numId w:val="19"/>
        </w:numPr>
        <w:ind w:left="360"/>
      </w:pPr>
      <w:r>
        <w:t>Provide follow up to activities, video</w:t>
      </w:r>
      <w:r w:rsidR="00B11D08">
        <w:t>s</w:t>
      </w:r>
      <w:r>
        <w:t xml:space="preserve">, </w:t>
      </w:r>
      <w:r w:rsidR="00B11D08">
        <w:t>demos, and information the learner needs after the class.</w:t>
      </w:r>
    </w:p>
    <w:p w14:paraId="30241D1C" w14:textId="5C46F146" w:rsidR="00193758" w:rsidRDefault="006749AF" w:rsidP="00DA4D0B">
      <w:pPr>
        <w:pStyle w:val="ListParagraph"/>
        <w:numPr>
          <w:ilvl w:val="0"/>
          <w:numId w:val="19"/>
        </w:numPr>
        <w:ind w:left="360"/>
      </w:pPr>
      <w:r>
        <w:t>Document k</w:t>
      </w:r>
      <w:r w:rsidR="00193758">
        <w:t>ey concepts or point</w:t>
      </w:r>
      <w:r w:rsidR="00052D1D">
        <w:t>s of the subject being taught (k</w:t>
      </w:r>
      <w:r w:rsidR="00193758">
        <w:t>eep these brief and to the point)</w:t>
      </w:r>
      <w:r w:rsidR="00052D1D">
        <w:t>.</w:t>
      </w:r>
    </w:p>
    <w:p w14:paraId="747D7B88" w14:textId="77777777" w:rsidR="00193758" w:rsidRDefault="006749AF" w:rsidP="00C81D73">
      <w:pPr>
        <w:pStyle w:val="ListParagraph"/>
        <w:numPr>
          <w:ilvl w:val="0"/>
          <w:numId w:val="19"/>
        </w:numPr>
        <w:ind w:left="360"/>
      </w:pPr>
      <w:r>
        <w:t xml:space="preserve">Provide </w:t>
      </w:r>
      <w:r w:rsidR="00C81D73">
        <w:t xml:space="preserve">a </w:t>
      </w:r>
      <w:r>
        <w:t>s</w:t>
      </w:r>
      <w:r w:rsidR="00193758">
        <w:t>tructured framework for activities and exercises</w:t>
      </w:r>
      <w:r w:rsidR="00052D1D">
        <w:t>.</w:t>
      </w:r>
    </w:p>
    <w:p w14:paraId="0CF911BC" w14:textId="77777777" w:rsidR="00052D1D" w:rsidRDefault="00052D1D" w:rsidP="00C81D73">
      <w:pPr>
        <w:pStyle w:val="ListParagraph"/>
        <w:numPr>
          <w:ilvl w:val="0"/>
          <w:numId w:val="19"/>
        </w:numPr>
        <w:ind w:left="360"/>
      </w:pPr>
      <w:r>
        <w:t xml:space="preserve">Provide blank space or add bullets/numbers as appropriate. Do not add lines. </w:t>
      </w:r>
    </w:p>
    <w:p w14:paraId="4A2A208E" w14:textId="77777777" w:rsidR="00193758" w:rsidRDefault="006749AF" w:rsidP="00C81D73">
      <w:pPr>
        <w:pStyle w:val="ListParagraph"/>
        <w:numPr>
          <w:ilvl w:val="0"/>
          <w:numId w:val="19"/>
        </w:numPr>
        <w:ind w:left="360"/>
      </w:pPr>
      <w:r>
        <w:t>Provide s</w:t>
      </w:r>
      <w:r w:rsidR="00193758">
        <w:t>tep</w:t>
      </w:r>
      <w:r w:rsidR="00F914C2">
        <w:t>-</w:t>
      </w:r>
      <w:r w:rsidR="00193758">
        <w:t>by</w:t>
      </w:r>
      <w:r w:rsidR="00F914C2">
        <w:t>-</w:t>
      </w:r>
      <w:r w:rsidR="00193758">
        <w:t>step instructions</w:t>
      </w:r>
      <w:r w:rsidR="00052D1D">
        <w:t xml:space="preserve">. </w:t>
      </w:r>
    </w:p>
    <w:p w14:paraId="4D2FB776" w14:textId="77777777" w:rsidR="00C81D73" w:rsidRPr="00C81D73" w:rsidRDefault="00C81D73" w:rsidP="00C81D73">
      <w:pPr>
        <w:ind w:left="360"/>
      </w:pPr>
      <w:r w:rsidRPr="00C81D73">
        <w:t>Options for providing instruction on processes:</w:t>
      </w:r>
    </w:p>
    <w:p w14:paraId="3A9DF578" w14:textId="77777777" w:rsidR="00C81D73" w:rsidRDefault="00C81D73" w:rsidP="00C81D73">
      <w:pPr>
        <w:widowControl w:val="0"/>
        <w:numPr>
          <w:ilvl w:val="0"/>
          <w:numId w:val="26"/>
        </w:numPr>
      </w:pPr>
      <w:r>
        <w:t xml:space="preserve">Provide screen prints, allow learners to take notes. </w:t>
      </w:r>
    </w:p>
    <w:p w14:paraId="58DEE0FF" w14:textId="77777777" w:rsidR="00C81D73" w:rsidRDefault="00C81D73" w:rsidP="00C81D73">
      <w:pPr>
        <w:widowControl w:val="0"/>
        <w:numPr>
          <w:ilvl w:val="0"/>
          <w:numId w:val="26"/>
        </w:numPr>
      </w:pPr>
      <w:r>
        <w:t>Provide space to write step-by-step instruction and for fill in the blanks.</w:t>
      </w:r>
    </w:p>
    <w:p w14:paraId="796A7FC2" w14:textId="77777777" w:rsidR="00C81D73" w:rsidRDefault="00C81D73" w:rsidP="00C81D73">
      <w:pPr>
        <w:widowControl w:val="0"/>
        <w:numPr>
          <w:ilvl w:val="0"/>
          <w:numId w:val="26"/>
        </w:numPr>
      </w:pPr>
      <w:r>
        <w:t>Provide specific step-by-step instruction.</w:t>
      </w:r>
    </w:p>
    <w:p w14:paraId="05B42F9D" w14:textId="77777777" w:rsidR="00C81D73" w:rsidRDefault="00C81D73" w:rsidP="00C81D73">
      <w:pPr>
        <w:widowControl w:val="0"/>
        <w:numPr>
          <w:ilvl w:val="0"/>
          <w:numId w:val="26"/>
        </w:numPr>
      </w:pPr>
      <w:r>
        <w:t xml:space="preserve">Refer to other resources, e.g., Desk Aids, CS Fact Sheets. </w:t>
      </w:r>
    </w:p>
    <w:p w14:paraId="6C935081" w14:textId="77777777" w:rsidR="006749AF" w:rsidRDefault="006749AF" w:rsidP="00FB4A7F">
      <w:pPr>
        <w:pStyle w:val="ListParagraph"/>
        <w:numPr>
          <w:ilvl w:val="0"/>
          <w:numId w:val="47"/>
        </w:numPr>
      </w:pPr>
      <w:r>
        <w:t xml:space="preserve">Include </w:t>
      </w:r>
      <w:r w:rsidR="00193758">
        <w:t>course references</w:t>
      </w:r>
      <w:r>
        <w:t>, forms, computer images, and other resources useful in the learning of processes and procedures</w:t>
      </w:r>
      <w:r w:rsidR="00C81D73">
        <w:t>.</w:t>
      </w:r>
    </w:p>
    <w:p w14:paraId="6A846716" w14:textId="77777777" w:rsidR="00193758" w:rsidRDefault="006749AF" w:rsidP="00FB4A7F">
      <w:pPr>
        <w:pStyle w:val="ListParagraph"/>
        <w:numPr>
          <w:ilvl w:val="0"/>
          <w:numId w:val="47"/>
        </w:numPr>
      </w:pPr>
      <w:r>
        <w:t>Use a</w:t>
      </w:r>
      <w:r w:rsidR="00193758">
        <w:t>ppropriate headers and footers</w:t>
      </w:r>
      <w:r w:rsidR="00C81D73">
        <w:t>.</w:t>
      </w:r>
      <w:r w:rsidR="00193758">
        <w:t xml:space="preserve"> </w:t>
      </w:r>
    </w:p>
    <w:p w14:paraId="7473AB81" w14:textId="77777777" w:rsidR="00063A1D" w:rsidRDefault="00063A1D" w:rsidP="00063A1D"/>
    <w:p w14:paraId="04BC28A2" w14:textId="77777777" w:rsidR="00FB4A7F" w:rsidRDefault="00FB4A7F"/>
    <w:p w14:paraId="705A45FE" w14:textId="77777777" w:rsidR="00FB4A7F" w:rsidRDefault="00FB4A7F"/>
    <w:p w14:paraId="14875F04" w14:textId="416F92A9" w:rsidR="00A44B02" w:rsidRPr="00FB4A7F" w:rsidRDefault="00A44B02" w:rsidP="00FB4A7F">
      <w:pPr>
        <w:pStyle w:val="ListParagraph"/>
        <w:numPr>
          <w:ilvl w:val="0"/>
          <w:numId w:val="44"/>
        </w:numPr>
        <w:rPr>
          <w:rFonts w:ascii="Tahoma" w:hAnsi="Tahoma"/>
          <w:b/>
          <w:sz w:val="40"/>
        </w:rPr>
      </w:pPr>
      <w:r>
        <w:br w:type="page"/>
      </w:r>
    </w:p>
    <w:p w14:paraId="2854C657" w14:textId="77777777" w:rsidR="00D341C0" w:rsidRDefault="00D341C0" w:rsidP="003C756A">
      <w:pPr>
        <w:pStyle w:val="Heading2"/>
      </w:pPr>
      <w:bookmarkStart w:id="5" w:name="_Toc494437056"/>
      <w:r>
        <w:lastRenderedPageBreak/>
        <w:t>Title/Cover Pages</w:t>
      </w:r>
      <w:bookmarkEnd w:id="1"/>
      <w:bookmarkEnd w:id="2"/>
      <w:bookmarkEnd w:id="3"/>
      <w:bookmarkEnd w:id="5"/>
      <w:r>
        <w:t xml:space="preserve"> </w:t>
      </w:r>
    </w:p>
    <w:p w14:paraId="5749BFAF" w14:textId="77777777" w:rsidR="00D341C0" w:rsidRPr="00A80E44" w:rsidRDefault="00D341C0" w:rsidP="00C81D73">
      <w:pPr>
        <w:numPr>
          <w:ilvl w:val="0"/>
          <w:numId w:val="8"/>
        </w:numPr>
        <w:ind w:left="360"/>
      </w:pPr>
      <w:r w:rsidRPr="00D341C0">
        <w:t>Do not apply a Heading to the Title. If you do, Word automatically pull</w:t>
      </w:r>
      <w:r w:rsidR="00B243A1">
        <w:t>s</w:t>
      </w:r>
      <w:r w:rsidRPr="00D341C0">
        <w:t xml:space="preserve"> it </w:t>
      </w:r>
      <w:r w:rsidRPr="00881E7E">
        <w:t xml:space="preserve">into the </w:t>
      </w:r>
      <w:r w:rsidRPr="00A80E44">
        <w:t xml:space="preserve">Table of Contents and you have to manually delete it. </w:t>
      </w:r>
      <w:r w:rsidR="00881E7E" w:rsidRPr="00A80E44">
        <w:t xml:space="preserve">The title of the </w:t>
      </w:r>
      <w:r w:rsidR="00A44B02" w:rsidRPr="00A80E44">
        <w:t>P</w:t>
      </w:r>
      <w:r w:rsidR="00881E7E" w:rsidRPr="00A80E44">
        <w:t xml:space="preserve">articipant </w:t>
      </w:r>
      <w:r w:rsidR="00A44B02" w:rsidRPr="00A80E44">
        <w:t>G</w:t>
      </w:r>
      <w:r w:rsidR="00881E7E" w:rsidRPr="00A80E44">
        <w:t xml:space="preserve">uide </w:t>
      </w:r>
      <w:r w:rsidR="00B243A1" w:rsidRPr="00A80E44">
        <w:t>is</w:t>
      </w:r>
      <w:r w:rsidR="00881E7E" w:rsidRPr="00A80E44">
        <w:t xml:space="preserve"> in Tahoma</w:t>
      </w:r>
      <w:r w:rsidR="00C5652A" w:rsidRPr="00A80E44">
        <w:t xml:space="preserve"> bold</w:t>
      </w:r>
      <w:r w:rsidR="00881E7E" w:rsidRPr="00A80E44">
        <w:t>. The font size depend</w:t>
      </w:r>
      <w:r w:rsidR="00A44B02" w:rsidRPr="00A80E44">
        <w:t>s</w:t>
      </w:r>
      <w:r w:rsidR="00881E7E" w:rsidRPr="00A80E44">
        <w:t xml:space="preserve"> on the length of the title.</w:t>
      </w:r>
    </w:p>
    <w:p w14:paraId="434B92BC" w14:textId="77777777" w:rsidR="00D341C0" w:rsidRPr="00A80E44" w:rsidRDefault="00881E7E" w:rsidP="00C81D73">
      <w:pPr>
        <w:numPr>
          <w:ilvl w:val="0"/>
          <w:numId w:val="8"/>
        </w:numPr>
        <w:ind w:left="360"/>
      </w:pPr>
      <w:r w:rsidRPr="00A80E44">
        <w:t xml:space="preserve">Headers and footers </w:t>
      </w:r>
      <w:r w:rsidR="00A44B02" w:rsidRPr="00A80E44">
        <w:t xml:space="preserve">do </w:t>
      </w:r>
      <w:r w:rsidRPr="00A80E44">
        <w:t xml:space="preserve">not appear on the cover page of the </w:t>
      </w:r>
      <w:r w:rsidR="00A44B02" w:rsidRPr="00A80E44">
        <w:t>P</w:t>
      </w:r>
      <w:r w:rsidRPr="00A80E44">
        <w:t xml:space="preserve">articipant </w:t>
      </w:r>
      <w:r w:rsidR="00A44B02" w:rsidRPr="00A80E44">
        <w:t>G</w:t>
      </w:r>
      <w:r w:rsidRPr="00A80E44">
        <w:t xml:space="preserve">uide. Create a “next page” section break to separate the cover page </w:t>
      </w:r>
      <w:r w:rsidR="00C575B7" w:rsidRPr="00A80E44">
        <w:t xml:space="preserve">from the rest of the document. </w:t>
      </w:r>
      <w:r w:rsidRPr="00A80E44">
        <w:t xml:space="preserve">Do not use the “different first page” checkbox on the Headers toolbar. </w:t>
      </w:r>
      <w:r w:rsidR="00A44B02" w:rsidRPr="00A80E44">
        <w:t>U</w:t>
      </w:r>
      <w:r w:rsidRPr="00A80E44">
        <w:t>ncheck the “Link to Previous” button on the second page of your document so you can delete the header and footer text from the cover page.</w:t>
      </w:r>
    </w:p>
    <w:p w14:paraId="4549214B" w14:textId="77777777" w:rsidR="00881E7E" w:rsidRPr="00A80E44" w:rsidRDefault="00881E7E" w:rsidP="00C81D73">
      <w:pPr>
        <w:numPr>
          <w:ilvl w:val="0"/>
          <w:numId w:val="8"/>
        </w:numPr>
        <w:ind w:left="360"/>
      </w:pPr>
      <w:r w:rsidRPr="00A80E44">
        <w:t>Borders above Purpose statement and below the Obj</w:t>
      </w:r>
      <w:r w:rsidR="006B6C04" w:rsidRPr="00A80E44">
        <w:t>ectives statement should be a 2</w:t>
      </w:r>
      <w:r w:rsidRPr="00A80E44">
        <w:t>¼ single line border.</w:t>
      </w:r>
    </w:p>
    <w:p w14:paraId="218F22C6" w14:textId="77777777" w:rsidR="00C5652A" w:rsidRPr="00A80E44" w:rsidRDefault="00C5652A" w:rsidP="00C81D73">
      <w:pPr>
        <w:numPr>
          <w:ilvl w:val="0"/>
          <w:numId w:val="8"/>
        </w:numPr>
        <w:ind w:left="360"/>
      </w:pPr>
      <w:r w:rsidRPr="00A80E44">
        <w:t xml:space="preserve">The Purpose and Objectives box is at the bottom of the page. </w:t>
      </w:r>
    </w:p>
    <w:p w14:paraId="0B35C852" w14:textId="77777777" w:rsidR="00881E7E" w:rsidRDefault="00A44B02" w:rsidP="00C81D73">
      <w:pPr>
        <w:numPr>
          <w:ilvl w:val="0"/>
          <w:numId w:val="8"/>
        </w:numPr>
        <w:ind w:left="360"/>
      </w:pPr>
      <w:r w:rsidRPr="00A80E44">
        <w:t>You may insert a</w:t>
      </w:r>
      <w:r w:rsidR="00881E7E" w:rsidRPr="00A80E44">
        <w:t xml:space="preserve"> graphic between the title and the objective</w:t>
      </w:r>
      <w:r w:rsidR="002242E8" w:rsidRPr="00A80E44">
        <w:t>s.</w:t>
      </w:r>
      <w:r w:rsidR="002242E8">
        <w:t xml:space="preserve"> </w:t>
      </w:r>
      <w:r w:rsidR="002242E8">
        <w:br/>
        <w:t xml:space="preserve">Note: Change all graphics used in the </w:t>
      </w:r>
      <w:r w:rsidR="00F52F7C">
        <w:t>Participant G</w:t>
      </w:r>
      <w:r w:rsidR="00881E7E">
        <w:t>uide to grayscale.</w:t>
      </w:r>
    </w:p>
    <w:p w14:paraId="2952A2B8" w14:textId="77777777" w:rsidR="00BD5F04" w:rsidRDefault="00BD5F04" w:rsidP="00BD5F04"/>
    <w:p w14:paraId="623937C5" w14:textId="77777777" w:rsidR="007C485D" w:rsidRDefault="007C485D" w:rsidP="007C485D"/>
    <w:p w14:paraId="481D72FB" w14:textId="77777777" w:rsidR="007C485D" w:rsidRDefault="007C485D" w:rsidP="007C485D"/>
    <w:p w14:paraId="2CD0EF09" w14:textId="77777777" w:rsidR="007C485D" w:rsidRDefault="007C485D" w:rsidP="007C485D">
      <w:pPr>
        <w:rPr>
          <w:b/>
          <w:sz w:val="28"/>
        </w:rPr>
      </w:pPr>
    </w:p>
    <w:p w14:paraId="666EFCAA" w14:textId="77777777" w:rsidR="007C485D" w:rsidRDefault="007C485D" w:rsidP="007C485D">
      <w:pPr>
        <w:rPr>
          <w:b/>
          <w:sz w:val="28"/>
        </w:rPr>
      </w:pPr>
    </w:p>
    <w:p w14:paraId="4AE00223" w14:textId="77777777" w:rsidR="007C485D" w:rsidRDefault="007C485D" w:rsidP="007C485D">
      <w:pPr>
        <w:pBdr>
          <w:top w:val="single" w:sz="18" w:space="1" w:color="auto"/>
        </w:pBdr>
        <w:rPr>
          <w:b/>
          <w:sz w:val="28"/>
        </w:rPr>
      </w:pPr>
    </w:p>
    <w:p w14:paraId="0EBEE6A3" w14:textId="77777777" w:rsidR="007C485D" w:rsidRDefault="007C485D" w:rsidP="007C485D">
      <w:pPr>
        <w:rPr>
          <w:sz w:val="28"/>
        </w:rPr>
      </w:pPr>
      <w:r>
        <w:rPr>
          <w:b/>
          <w:sz w:val="28"/>
        </w:rPr>
        <w:t>Purpose</w:t>
      </w:r>
      <w:r>
        <w:rPr>
          <w:b/>
          <w:sz w:val="28"/>
        </w:rPr>
        <w:br/>
      </w:r>
      <w:r>
        <w:rPr>
          <w:sz w:val="28"/>
        </w:rPr>
        <w:t xml:space="preserve">The Purpose description is a 1-2 sentence high level goal statement of </w:t>
      </w:r>
      <w:r w:rsidR="00A44B02">
        <w:rPr>
          <w:sz w:val="28"/>
        </w:rPr>
        <w:t>the course</w:t>
      </w:r>
      <w:r>
        <w:rPr>
          <w:sz w:val="28"/>
        </w:rPr>
        <w:t>.</w:t>
      </w:r>
    </w:p>
    <w:p w14:paraId="4CA2C099" w14:textId="77777777" w:rsidR="007C485D" w:rsidRDefault="00DA0EAD" w:rsidP="007C485D">
      <w:pPr>
        <w:rPr>
          <w:sz w:val="28"/>
        </w:rPr>
      </w:pPr>
      <w:r>
        <w:rPr>
          <w:noProof/>
          <w:sz w:val="28"/>
        </w:rPr>
        <mc:AlternateContent>
          <mc:Choice Requires="wps">
            <w:drawing>
              <wp:anchor distT="0" distB="0" distL="114300" distR="114300" simplePos="0" relativeHeight="251661312" behindDoc="0" locked="1" layoutInCell="0" allowOverlap="1" wp14:anchorId="4CAC5A17" wp14:editId="0B090E02">
                <wp:simplePos x="0" y="0"/>
                <wp:positionH relativeFrom="column">
                  <wp:posOffset>4700905</wp:posOffset>
                </wp:positionH>
                <wp:positionV relativeFrom="paragraph">
                  <wp:posOffset>-1369060</wp:posOffset>
                </wp:positionV>
                <wp:extent cx="1645920" cy="274320"/>
                <wp:effectExtent l="509905" t="13335" r="6350" b="236220"/>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920" cy="274320"/>
                        </a:xfrm>
                        <a:prstGeom prst="borderCallout2">
                          <a:avLst>
                            <a:gd name="adj1" fmla="val 41667"/>
                            <a:gd name="adj2" fmla="val -4630"/>
                            <a:gd name="adj3" fmla="val 41667"/>
                            <a:gd name="adj4" fmla="val -11032"/>
                            <a:gd name="adj5" fmla="val 168287"/>
                            <a:gd name="adj6" fmla="val -27625"/>
                          </a:avLst>
                        </a:prstGeom>
                        <a:solidFill>
                          <a:srgbClr val="FFFFFF"/>
                        </a:solidFill>
                        <a:ln w="9525">
                          <a:solidFill>
                            <a:srgbClr val="000000"/>
                          </a:solidFill>
                          <a:miter lim="800000"/>
                          <a:headEnd/>
                          <a:tailEnd type="triangle" w="med" len="med"/>
                        </a:ln>
                      </wps:spPr>
                      <wps:txbx>
                        <w:txbxContent>
                          <w:p w14:paraId="3B31DC44" w14:textId="77777777" w:rsidR="00FC488E" w:rsidRDefault="00FC488E" w:rsidP="007C485D">
                            <w:r>
                              <w:rPr>
                                <w:rFonts w:ascii="Comic Sans MS" w:hAnsi="Comic Sans MS"/>
                                <w:sz w:val="20"/>
                              </w:rPr>
                              <w:t>2 ¼ pt single line border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C5A17" id="AutoShape 6" o:spid="_x0000_s1028" type="#_x0000_t48" style="position:absolute;margin-left:370.15pt;margin-top:-107.8pt;width:129.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" o:allowincell="f" adj="-5967,36350,-2383,9000,-1000,9000">
                <v:stroke startarrow="block"/>
                <v:textbox>
                  <w:txbxContent>
                    <w:p w14:paraId="3B31DC44" w14:textId="77777777" w:rsidR="00FC488E" w:rsidRDefault="00FC488E" w:rsidP="007C485D">
                      <w:r>
                        <w:rPr>
                          <w:rFonts w:ascii="Comic Sans MS" w:hAnsi="Comic Sans MS"/>
                          <w:sz w:val="20"/>
                        </w:rPr>
                        <w:t>2 ¼ pt single line border</w:t>
                      </w:r>
                    </w:p>
                  </w:txbxContent>
                </v:textbox>
                <o:callout v:ext="edit" minusy="t"/>
                <w10:anchorlock/>
              </v:shape>
            </w:pict>
          </mc:Fallback>
        </mc:AlternateContent>
      </w:r>
    </w:p>
    <w:p w14:paraId="1AC38F11" w14:textId="77777777" w:rsidR="007C485D" w:rsidRDefault="007C485D" w:rsidP="007C485D">
      <w:pPr>
        <w:rPr>
          <w:sz w:val="28"/>
        </w:rPr>
      </w:pPr>
    </w:p>
    <w:p w14:paraId="5B543EB7" w14:textId="77777777" w:rsidR="007C485D" w:rsidRDefault="00DA0EAD" w:rsidP="007C485D">
      <w:r>
        <w:rPr>
          <w:noProof/>
        </w:rPr>
        <mc:AlternateContent>
          <mc:Choice Requires="wps">
            <w:drawing>
              <wp:anchor distT="0" distB="0" distL="114300" distR="114300" simplePos="0" relativeHeight="251659264" behindDoc="0" locked="1" layoutInCell="0" allowOverlap="1" wp14:anchorId="756B1A8C" wp14:editId="28E65310">
                <wp:simplePos x="0" y="0"/>
                <wp:positionH relativeFrom="column">
                  <wp:posOffset>1410335</wp:posOffset>
                </wp:positionH>
                <wp:positionV relativeFrom="paragraph">
                  <wp:posOffset>-67945</wp:posOffset>
                </wp:positionV>
                <wp:extent cx="1524000" cy="274320"/>
                <wp:effectExtent l="619760" t="8890" r="8890" b="1206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274320"/>
                        </a:xfrm>
                        <a:prstGeom prst="borderCallout2">
                          <a:avLst>
                            <a:gd name="adj1" fmla="val 41667"/>
                            <a:gd name="adj2" fmla="val -5000"/>
                            <a:gd name="adj3" fmla="val 41667"/>
                            <a:gd name="adj4" fmla="val -21250"/>
                            <a:gd name="adj5" fmla="val 81250"/>
                            <a:gd name="adj6" fmla="val -38125"/>
                          </a:avLst>
                        </a:prstGeom>
                        <a:solidFill>
                          <a:srgbClr val="FFFFFF"/>
                        </a:solidFill>
                        <a:ln w="9525">
                          <a:solidFill>
                            <a:srgbClr val="000000"/>
                          </a:solidFill>
                          <a:miter lim="800000"/>
                          <a:headEnd/>
                          <a:tailEnd type="triangle" w="med" len="med"/>
                        </a:ln>
                      </wps:spPr>
                      <wps:txbx>
                        <w:txbxContent>
                          <w:p w14:paraId="4857E928" w14:textId="77777777" w:rsidR="00FC488E" w:rsidRDefault="00FC488E" w:rsidP="007C485D">
                            <w:r>
                              <w:rPr>
                                <w:rFonts w:ascii="Comic Sans MS" w:hAnsi="Comic Sans MS"/>
                                <w:sz w:val="20"/>
                              </w:rPr>
                              <w:t>Arial, 14 pt,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1A8C" id="AutoShape 5" o:spid="_x0000_s1029" type="#_x0000_t48" style="position:absolute;margin-left:111.05pt;margin-top:-5.35pt;width:120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" o:allowincell="f" adj="-8235,17550,-4590,9000,-1080,9000">
                <v:stroke startarrow="block"/>
                <v:textbox>
                  <w:txbxContent>
                    <w:p w14:paraId="4857E928" w14:textId="77777777" w:rsidR="00FC488E" w:rsidRDefault="00FC488E" w:rsidP="007C485D">
                      <w:r>
                        <w:rPr>
                          <w:rFonts w:ascii="Comic Sans MS" w:hAnsi="Comic Sans MS"/>
                          <w:sz w:val="20"/>
                        </w:rPr>
                        <w:t>Arial, 14 pt, bold</w:t>
                      </w:r>
                    </w:p>
                  </w:txbxContent>
                </v:textbox>
                <o:callout v:ext="edit" minusy="t"/>
                <w10:anchorlock/>
              </v:shape>
            </w:pict>
          </mc:Fallback>
        </mc:AlternateContent>
      </w:r>
    </w:p>
    <w:p w14:paraId="49F6CD85" w14:textId="77777777" w:rsidR="007C485D" w:rsidRDefault="007C485D" w:rsidP="007C485D">
      <w:pPr>
        <w:rPr>
          <w:b/>
          <w:sz w:val="28"/>
        </w:rPr>
      </w:pPr>
      <w:r>
        <w:rPr>
          <w:b/>
          <w:sz w:val="28"/>
        </w:rPr>
        <w:t>Objectives</w:t>
      </w:r>
      <w:r>
        <w:rPr>
          <w:b/>
          <w:sz w:val="28"/>
        </w:rPr>
        <w:br/>
      </w:r>
      <w:r w:rsidRPr="001376C3">
        <w:rPr>
          <w:sz w:val="28"/>
        </w:rPr>
        <w:t>Upon completion of this course, you will be able to:</w:t>
      </w:r>
    </w:p>
    <w:p w14:paraId="1C373565" w14:textId="77777777" w:rsidR="007C485D" w:rsidRDefault="007C485D" w:rsidP="007C485D">
      <w:pPr>
        <w:rPr>
          <w:sz w:val="28"/>
        </w:rPr>
      </w:pPr>
    </w:p>
    <w:p w14:paraId="0D082183" w14:textId="77777777" w:rsidR="007C485D" w:rsidRPr="00052D1D" w:rsidRDefault="00DA0EAD" w:rsidP="00C81D73">
      <w:pPr>
        <w:numPr>
          <w:ilvl w:val="0"/>
          <w:numId w:val="9"/>
        </w:numPr>
        <w:pBdr>
          <w:bottom w:val="single" w:sz="18" w:space="1" w:color="auto"/>
        </w:pBdr>
        <w:spacing w:after="120"/>
        <w:rPr>
          <w:sz w:val="28"/>
        </w:rPr>
      </w:pPr>
      <w:r>
        <w:rPr>
          <w:noProof/>
        </w:rPr>
        <mc:AlternateContent>
          <mc:Choice Requires="wps">
            <w:drawing>
              <wp:anchor distT="0" distB="0" distL="114300" distR="114300" simplePos="0" relativeHeight="251660288" behindDoc="0" locked="1" layoutInCell="0" allowOverlap="1" wp14:anchorId="270D5D5D" wp14:editId="46C37660">
                <wp:simplePos x="0" y="0"/>
                <wp:positionH relativeFrom="column">
                  <wp:posOffset>4548505</wp:posOffset>
                </wp:positionH>
                <wp:positionV relativeFrom="paragraph">
                  <wp:posOffset>-502920</wp:posOffset>
                </wp:positionV>
                <wp:extent cx="1645920" cy="274320"/>
                <wp:effectExtent l="509905" t="10160" r="6350" b="22987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920" cy="274320"/>
                        </a:xfrm>
                        <a:prstGeom prst="borderCallout2">
                          <a:avLst>
                            <a:gd name="adj1" fmla="val 41667"/>
                            <a:gd name="adj2" fmla="val -4630"/>
                            <a:gd name="adj3" fmla="val 41667"/>
                            <a:gd name="adj4" fmla="val -11032"/>
                            <a:gd name="adj5" fmla="val 168287"/>
                            <a:gd name="adj6" fmla="val -27625"/>
                          </a:avLst>
                        </a:prstGeom>
                        <a:solidFill>
                          <a:srgbClr val="FFFFFF"/>
                        </a:solidFill>
                        <a:ln w="9525">
                          <a:solidFill>
                            <a:srgbClr val="000000"/>
                          </a:solidFill>
                          <a:miter lim="800000"/>
                          <a:headEnd/>
                          <a:tailEnd type="triangle" w="med" len="med"/>
                        </a:ln>
                      </wps:spPr>
                      <wps:txbx>
                        <w:txbxContent>
                          <w:p w14:paraId="46652154" w14:textId="77777777" w:rsidR="00FC488E" w:rsidRDefault="00FC488E" w:rsidP="007C485D">
                            <w:r>
                              <w:rPr>
                                <w:rFonts w:ascii="Comic Sans MS" w:hAnsi="Comic Sans MS"/>
                                <w:sz w:val="20"/>
                              </w:rPr>
                              <w:t>Arial, 14 pt, bulleted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D5D5D" id="_x0000_s1030" type="#_x0000_t48" style="position:absolute;left:0;text-align:left;margin-left:358.15pt;margin-top:-39.6pt;width:129.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" o:allowincell="f" adj="-5967,36350,-2383,9000,-1000,9000">
                <v:stroke startarrow="block"/>
                <v:textbox>
                  <w:txbxContent>
                    <w:p w14:paraId="46652154" w14:textId="77777777" w:rsidR="00FC488E" w:rsidRDefault="00FC488E" w:rsidP="007C485D">
                      <w:r>
                        <w:rPr>
                          <w:rFonts w:ascii="Comic Sans MS" w:hAnsi="Comic Sans MS"/>
                          <w:sz w:val="20"/>
                        </w:rPr>
                        <w:t>Arial, 14 pt, bulleted</w:t>
                      </w:r>
                    </w:p>
                  </w:txbxContent>
                </v:textbox>
                <o:callout v:ext="edit" minusy="t"/>
                <w10:anchorlock/>
              </v:shape>
            </w:pict>
          </mc:Fallback>
        </mc:AlternateContent>
      </w:r>
      <w:r w:rsidR="00A44B02" w:rsidRPr="00052D1D">
        <w:rPr>
          <w:sz w:val="28"/>
        </w:rPr>
        <w:t xml:space="preserve">Write the </w:t>
      </w:r>
      <w:r w:rsidR="007C485D" w:rsidRPr="00052D1D">
        <w:rPr>
          <w:sz w:val="28"/>
        </w:rPr>
        <w:t xml:space="preserve">objectives from the point of view of the participant. </w:t>
      </w:r>
      <w:r w:rsidR="00A85186" w:rsidRPr="00052D1D">
        <w:rPr>
          <w:sz w:val="28"/>
        </w:rPr>
        <w:br/>
      </w:r>
    </w:p>
    <w:p w14:paraId="0BFA4C73" w14:textId="77777777" w:rsidR="007C485D" w:rsidRDefault="007C485D" w:rsidP="007C485D"/>
    <w:p w14:paraId="1C53918D" w14:textId="77777777" w:rsidR="007C485D" w:rsidRDefault="007C485D" w:rsidP="007C485D"/>
    <w:p w14:paraId="4D03836C" w14:textId="08F1C3DC" w:rsidR="003423D3" w:rsidRDefault="003423D3" w:rsidP="009533C6">
      <w:pPr>
        <w:pStyle w:val="Heading2"/>
      </w:pPr>
      <w:r>
        <w:br w:type="page"/>
      </w:r>
      <w:bookmarkStart w:id="6" w:name="_Toc380399725"/>
      <w:bookmarkStart w:id="7" w:name="_Toc494437057"/>
      <w:r w:rsidR="009A4D6B">
        <w:lastRenderedPageBreak/>
        <w:t xml:space="preserve"> </w:t>
      </w:r>
      <w:r>
        <w:t>Table of Contents</w:t>
      </w:r>
      <w:bookmarkEnd w:id="6"/>
      <w:bookmarkEnd w:id="7"/>
      <w:r>
        <w:t xml:space="preserve"> </w:t>
      </w:r>
    </w:p>
    <w:p w14:paraId="1AD59EBA" w14:textId="77777777" w:rsidR="005E0774" w:rsidRDefault="00DA0EAD" w:rsidP="005E0774">
      <w:pPr>
        <w:pStyle w:val="Heading4"/>
      </w:pPr>
      <w:r>
        <w:rPr>
          <w:noProof/>
        </w:rPr>
        <mc:AlternateContent>
          <mc:Choice Requires="wps">
            <w:drawing>
              <wp:anchor distT="0" distB="0" distL="114300" distR="114300" simplePos="0" relativeHeight="251663360" behindDoc="0" locked="1" layoutInCell="0" allowOverlap="1" wp14:anchorId="53A1268D" wp14:editId="6850DBB7">
                <wp:simplePos x="0" y="0"/>
                <wp:positionH relativeFrom="column">
                  <wp:posOffset>2319020</wp:posOffset>
                </wp:positionH>
                <wp:positionV relativeFrom="paragraph">
                  <wp:posOffset>-22225</wp:posOffset>
                </wp:positionV>
                <wp:extent cx="1920240" cy="266700"/>
                <wp:effectExtent l="609600" t="0" r="22860" b="19050"/>
                <wp:wrapNone/>
                <wp:docPr id="3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0240" cy="266700"/>
                        </a:xfrm>
                        <a:prstGeom prst="borderCallout2">
                          <a:avLst>
                            <a:gd name="adj1" fmla="val 61903"/>
                            <a:gd name="adj2" fmla="val 0"/>
                            <a:gd name="adj3" fmla="val 61903"/>
                            <a:gd name="adj4" fmla="val -14750"/>
                            <a:gd name="adj5" fmla="val 61903"/>
                            <a:gd name="adj6" fmla="val -29495"/>
                          </a:avLst>
                        </a:prstGeom>
                        <a:solidFill>
                          <a:srgbClr val="FFFFFF"/>
                        </a:solidFill>
                        <a:ln w="9525">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C64C0" w14:textId="77777777" w:rsidR="00FC488E" w:rsidRDefault="00FC488E" w:rsidP="005E0774">
                            <w:pPr>
                              <w:jc w:val="center"/>
                              <w:rPr>
                                <w:rFonts w:ascii="Comic Sans MS" w:hAnsi="Comic Sans MS"/>
                                <w:sz w:val="20"/>
                              </w:rPr>
                            </w:pPr>
                            <w:r>
                              <w:rPr>
                                <w:rFonts w:ascii="Comic Sans MS" w:hAnsi="Comic Sans MS"/>
                                <w:sz w:val="20"/>
                              </w:rPr>
                              <w:t>Heading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1268D" id="AutoShape 41" o:spid="_x0000_s1031" type="#_x0000_t48" style="position:absolute;margin-left:182.6pt;margin-top:-1.75pt;width:151.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" o:allowincell="f" adj="-6371,13371,-3186,13371,0,13371">
                <v:stroke startarrow="block"/>
                <v:textbox>
                  <w:txbxContent>
                    <w:p w14:paraId="45BC64C0" w14:textId="77777777" w:rsidR="00FC488E" w:rsidRDefault="00FC488E" w:rsidP="005E0774">
                      <w:pPr>
                        <w:jc w:val="center"/>
                        <w:rPr>
                          <w:rFonts w:ascii="Comic Sans MS" w:hAnsi="Comic Sans MS"/>
                          <w:sz w:val="20"/>
                        </w:rPr>
                      </w:pPr>
                      <w:r>
                        <w:rPr>
                          <w:rFonts w:ascii="Comic Sans MS" w:hAnsi="Comic Sans MS"/>
                          <w:sz w:val="20"/>
                        </w:rPr>
                        <w:t>Heading 4</w:t>
                      </w:r>
                    </w:p>
                  </w:txbxContent>
                </v:textbox>
                <w10:anchorlock/>
              </v:shape>
            </w:pict>
          </mc:Fallback>
        </mc:AlternateContent>
      </w:r>
      <w:r w:rsidR="005E0774">
        <w:t>Table of Contents</w:t>
      </w:r>
    </w:p>
    <w:p w14:paraId="10370CE8" w14:textId="77777777" w:rsidR="001C68B5" w:rsidRPr="00AD5D72" w:rsidRDefault="005E0774">
      <w:pPr>
        <w:pStyle w:val="TOC2"/>
        <w:rPr>
          <w:rFonts w:ascii="Calibri" w:hAnsi="Calibri"/>
          <w:noProof/>
          <w:sz w:val="22"/>
          <w:szCs w:val="22"/>
        </w:rPr>
      </w:pPr>
      <w:r>
        <w:fldChar w:fldCharType="begin"/>
      </w:r>
      <w:r>
        <w:instrText xml:space="preserve"> TOC \o "1-3" \h \z </w:instrText>
      </w:r>
      <w:r>
        <w:fldChar w:fldCharType="separate"/>
      </w:r>
      <w:hyperlink w:anchor="_Toc380399724" w:history="1">
        <w:r w:rsidR="001C68B5" w:rsidRPr="00BB51D9">
          <w:rPr>
            <w:rStyle w:val="Hyperlink"/>
            <w:noProof/>
          </w:rPr>
          <w:t>Title/Cover Pages</w:t>
        </w:r>
        <w:r w:rsidR="001C68B5">
          <w:rPr>
            <w:noProof/>
            <w:webHidden/>
          </w:rPr>
          <w:tab/>
        </w:r>
        <w:r w:rsidR="001C68B5">
          <w:rPr>
            <w:noProof/>
            <w:webHidden/>
          </w:rPr>
          <w:fldChar w:fldCharType="begin"/>
        </w:r>
        <w:r w:rsidR="001C68B5">
          <w:rPr>
            <w:noProof/>
            <w:webHidden/>
          </w:rPr>
          <w:instrText xml:space="preserve"> PAGEREF _Toc380399724 \h </w:instrText>
        </w:r>
        <w:r w:rsidR="001C68B5">
          <w:rPr>
            <w:noProof/>
            <w:webHidden/>
          </w:rPr>
        </w:r>
        <w:r w:rsidR="001C68B5">
          <w:rPr>
            <w:noProof/>
            <w:webHidden/>
          </w:rPr>
          <w:fldChar w:fldCharType="separate"/>
        </w:r>
        <w:r w:rsidR="00260B93">
          <w:rPr>
            <w:noProof/>
            <w:webHidden/>
          </w:rPr>
          <w:t>3</w:t>
        </w:r>
        <w:r w:rsidR="001C68B5">
          <w:rPr>
            <w:noProof/>
            <w:webHidden/>
          </w:rPr>
          <w:fldChar w:fldCharType="end"/>
        </w:r>
      </w:hyperlink>
    </w:p>
    <w:p w14:paraId="2AF6D0C3" w14:textId="77777777" w:rsidR="001C68B5" w:rsidRPr="00AD5D72" w:rsidRDefault="00000000">
      <w:pPr>
        <w:pStyle w:val="TOC2"/>
        <w:rPr>
          <w:rFonts w:ascii="Calibri" w:hAnsi="Calibri"/>
          <w:noProof/>
          <w:sz w:val="22"/>
          <w:szCs w:val="22"/>
        </w:rPr>
      </w:pPr>
      <w:hyperlink w:anchor="_Toc380399725" w:history="1">
        <w:r w:rsidR="001C68B5" w:rsidRPr="00BB51D9">
          <w:rPr>
            <w:rStyle w:val="Hyperlink"/>
            <w:noProof/>
          </w:rPr>
          <w:t>Table of Contents</w:t>
        </w:r>
        <w:r w:rsidR="001C68B5">
          <w:rPr>
            <w:noProof/>
            <w:webHidden/>
          </w:rPr>
          <w:tab/>
        </w:r>
        <w:r w:rsidR="001C68B5">
          <w:rPr>
            <w:noProof/>
            <w:webHidden/>
          </w:rPr>
          <w:fldChar w:fldCharType="begin"/>
        </w:r>
        <w:r w:rsidR="001C68B5">
          <w:rPr>
            <w:noProof/>
            <w:webHidden/>
          </w:rPr>
          <w:instrText xml:space="preserve"> PAGEREF _Toc380399725 \h </w:instrText>
        </w:r>
        <w:r w:rsidR="001C68B5">
          <w:rPr>
            <w:noProof/>
            <w:webHidden/>
          </w:rPr>
        </w:r>
        <w:r w:rsidR="001C68B5">
          <w:rPr>
            <w:noProof/>
            <w:webHidden/>
          </w:rPr>
          <w:fldChar w:fldCharType="separate"/>
        </w:r>
        <w:r w:rsidR="00260B93">
          <w:rPr>
            <w:noProof/>
            <w:webHidden/>
          </w:rPr>
          <w:t>4</w:t>
        </w:r>
        <w:r w:rsidR="001C68B5">
          <w:rPr>
            <w:noProof/>
            <w:webHidden/>
          </w:rPr>
          <w:fldChar w:fldCharType="end"/>
        </w:r>
      </w:hyperlink>
    </w:p>
    <w:p w14:paraId="59B39052" w14:textId="77777777" w:rsidR="001C68B5" w:rsidRPr="00AD5D72" w:rsidRDefault="00000000">
      <w:pPr>
        <w:pStyle w:val="TOC2"/>
        <w:rPr>
          <w:rFonts w:ascii="Calibri" w:hAnsi="Calibri"/>
          <w:noProof/>
          <w:sz w:val="22"/>
          <w:szCs w:val="22"/>
        </w:rPr>
      </w:pPr>
      <w:hyperlink w:anchor="_Toc380399726" w:history="1">
        <w:r w:rsidR="001C68B5" w:rsidRPr="00BB51D9">
          <w:rPr>
            <w:rStyle w:val="Hyperlink"/>
            <w:noProof/>
          </w:rPr>
          <w:t>Contact Information Statement</w:t>
        </w:r>
        <w:r w:rsidR="001C68B5">
          <w:rPr>
            <w:noProof/>
            <w:webHidden/>
          </w:rPr>
          <w:tab/>
        </w:r>
        <w:r w:rsidR="001C68B5">
          <w:rPr>
            <w:noProof/>
            <w:webHidden/>
          </w:rPr>
          <w:fldChar w:fldCharType="begin"/>
        </w:r>
        <w:r w:rsidR="001C68B5">
          <w:rPr>
            <w:noProof/>
            <w:webHidden/>
          </w:rPr>
          <w:instrText xml:space="preserve"> PAGEREF _Toc380399726 \h </w:instrText>
        </w:r>
        <w:r w:rsidR="001C68B5">
          <w:rPr>
            <w:noProof/>
            <w:webHidden/>
          </w:rPr>
        </w:r>
        <w:r w:rsidR="001C68B5">
          <w:rPr>
            <w:noProof/>
            <w:webHidden/>
          </w:rPr>
          <w:fldChar w:fldCharType="separate"/>
        </w:r>
        <w:r w:rsidR="00260B93">
          <w:rPr>
            <w:noProof/>
            <w:webHidden/>
          </w:rPr>
          <w:t>5</w:t>
        </w:r>
        <w:r w:rsidR="001C68B5">
          <w:rPr>
            <w:noProof/>
            <w:webHidden/>
          </w:rPr>
          <w:fldChar w:fldCharType="end"/>
        </w:r>
      </w:hyperlink>
    </w:p>
    <w:p w14:paraId="58B47E91" w14:textId="77777777" w:rsidR="001C68B5" w:rsidRPr="00AD5D72" w:rsidRDefault="00000000">
      <w:pPr>
        <w:pStyle w:val="TOC2"/>
        <w:rPr>
          <w:rFonts w:ascii="Calibri" w:hAnsi="Calibri"/>
          <w:noProof/>
          <w:sz w:val="22"/>
          <w:szCs w:val="22"/>
        </w:rPr>
      </w:pPr>
      <w:hyperlink w:anchor="_Toc380399727" w:history="1">
        <w:r w:rsidR="001C68B5" w:rsidRPr="00BB51D9">
          <w:rPr>
            <w:rStyle w:val="Hyperlink"/>
            <w:noProof/>
          </w:rPr>
          <w:t>Equal Opportunity Statement</w:t>
        </w:r>
        <w:r w:rsidR="001C68B5">
          <w:rPr>
            <w:noProof/>
            <w:webHidden/>
          </w:rPr>
          <w:tab/>
        </w:r>
        <w:r w:rsidR="001C68B5">
          <w:rPr>
            <w:noProof/>
            <w:webHidden/>
          </w:rPr>
          <w:fldChar w:fldCharType="begin"/>
        </w:r>
        <w:r w:rsidR="001C68B5">
          <w:rPr>
            <w:noProof/>
            <w:webHidden/>
          </w:rPr>
          <w:instrText xml:space="preserve"> PAGEREF _Toc380399727 \h </w:instrText>
        </w:r>
        <w:r w:rsidR="001C68B5">
          <w:rPr>
            <w:noProof/>
            <w:webHidden/>
          </w:rPr>
        </w:r>
        <w:r w:rsidR="001C68B5">
          <w:rPr>
            <w:noProof/>
            <w:webHidden/>
          </w:rPr>
          <w:fldChar w:fldCharType="separate"/>
        </w:r>
        <w:r w:rsidR="00260B93">
          <w:rPr>
            <w:noProof/>
            <w:webHidden/>
          </w:rPr>
          <w:t>6</w:t>
        </w:r>
        <w:r w:rsidR="001C68B5">
          <w:rPr>
            <w:noProof/>
            <w:webHidden/>
          </w:rPr>
          <w:fldChar w:fldCharType="end"/>
        </w:r>
      </w:hyperlink>
    </w:p>
    <w:p w14:paraId="1F686648" w14:textId="77777777" w:rsidR="001C68B5" w:rsidRPr="00AD5D72" w:rsidRDefault="00000000">
      <w:pPr>
        <w:pStyle w:val="TOC2"/>
        <w:rPr>
          <w:rFonts w:ascii="Calibri" w:hAnsi="Calibri"/>
          <w:noProof/>
          <w:sz w:val="22"/>
          <w:szCs w:val="22"/>
        </w:rPr>
      </w:pPr>
      <w:hyperlink w:anchor="_Toc380399728" w:history="1">
        <w:r w:rsidR="001C68B5" w:rsidRPr="00BB51D9">
          <w:rPr>
            <w:rStyle w:val="Hyperlink"/>
            <w:noProof/>
          </w:rPr>
          <w:t>Headers and Footers</w:t>
        </w:r>
        <w:r w:rsidR="001C68B5">
          <w:rPr>
            <w:noProof/>
            <w:webHidden/>
          </w:rPr>
          <w:tab/>
        </w:r>
        <w:r w:rsidR="001C68B5">
          <w:rPr>
            <w:noProof/>
            <w:webHidden/>
          </w:rPr>
          <w:fldChar w:fldCharType="begin"/>
        </w:r>
        <w:r w:rsidR="001C68B5">
          <w:rPr>
            <w:noProof/>
            <w:webHidden/>
          </w:rPr>
          <w:instrText xml:space="preserve"> PAGEREF _Toc380399728 \h </w:instrText>
        </w:r>
        <w:r w:rsidR="001C68B5">
          <w:rPr>
            <w:noProof/>
            <w:webHidden/>
          </w:rPr>
        </w:r>
        <w:r w:rsidR="001C68B5">
          <w:rPr>
            <w:noProof/>
            <w:webHidden/>
          </w:rPr>
          <w:fldChar w:fldCharType="separate"/>
        </w:r>
        <w:r w:rsidR="00260B93">
          <w:rPr>
            <w:noProof/>
            <w:webHidden/>
          </w:rPr>
          <w:t>7</w:t>
        </w:r>
        <w:r w:rsidR="001C68B5">
          <w:rPr>
            <w:noProof/>
            <w:webHidden/>
          </w:rPr>
          <w:fldChar w:fldCharType="end"/>
        </w:r>
      </w:hyperlink>
    </w:p>
    <w:p w14:paraId="03289753" w14:textId="77777777" w:rsidR="003423D3" w:rsidRDefault="005E0774" w:rsidP="005E0774">
      <w:r>
        <w:fldChar w:fldCharType="end"/>
      </w:r>
    </w:p>
    <w:p w14:paraId="47420359" w14:textId="77777777" w:rsidR="009533C6" w:rsidRDefault="009533C6" w:rsidP="005E0774"/>
    <w:p w14:paraId="4A875004" w14:textId="77777777" w:rsidR="000D30E8" w:rsidRDefault="000D30E8" w:rsidP="003423D3">
      <w:pPr>
        <w:jc w:val="center"/>
        <w:rPr>
          <w:noProof/>
        </w:rPr>
      </w:pPr>
    </w:p>
    <w:p w14:paraId="44157C66" w14:textId="77777777" w:rsidR="003423D3" w:rsidRDefault="00DA0EAD" w:rsidP="003423D3">
      <w:pPr>
        <w:jc w:val="center"/>
        <w:rPr>
          <w:noProof/>
        </w:rPr>
      </w:pPr>
      <w:r>
        <w:rPr>
          <w:noProof/>
        </w:rPr>
        <mc:AlternateContent>
          <mc:Choice Requires="wps">
            <w:drawing>
              <wp:anchor distT="0" distB="0" distL="114300" distR="114300" simplePos="0" relativeHeight="251662336" behindDoc="0" locked="0" layoutInCell="1" allowOverlap="1" wp14:anchorId="0109FC49" wp14:editId="77203935">
                <wp:simplePos x="0" y="0"/>
                <wp:positionH relativeFrom="column">
                  <wp:posOffset>664845</wp:posOffset>
                </wp:positionH>
                <wp:positionV relativeFrom="paragraph">
                  <wp:posOffset>317500</wp:posOffset>
                </wp:positionV>
                <wp:extent cx="569595" cy="225425"/>
                <wp:effectExtent l="0" t="38100" r="59055" b="22225"/>
                <wp:wrapNone/>
                <wp:docPr id="3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 cy="2254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56DFE6" id="_x0000_t32" coordsize="21600,21600" o:spt="32" o:oned="t" path="m,l21600,21600e" filled="f">
                <v:path arrowok="t" fillok="f" o:connecttype="none"/>
                <o:lock v:ext="edit" shapetype="t"/>
              </v:shapetype>
              <v:shape id="AutoShape 76" o:spid="_x0000_s1026" type="#_x0000_t32" style="position:absolute;margin-left:52.35pt;margin-top:25pt;width:44.85pt;height:17.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" strokeweight="1pt">
                <v:stroke endarrow="block"/>
              </v:shape>
            </w:pict>
          </mc:Fallback>
        </mc:AlternateContent>
      </w:r>
      <w:r w:rsidRPr="00357E48">
        <w:rPr>
          <w:noProof/>
        </w:rPr>
        <w:drawing>
          <wp:inline distT="0" distB="0" distL="0" distR="0" wp14:anchorId="2A3FAB68" wp14:editId="679F6B41">
            <wp:extent cx="438213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4382135" cy="361950"/>
                    </a:xfrm>
                    <a:prstGeom prst="rect">
                      <a:avLst/>
                    </a:prstGeom>
                    <a:noFill/>
                    <a:ln>
                      <a:noFill/>
                    </a:ln>
                  </pic:spPr>
                </pic:pic>
              </a:graphicData>
            </a:graphic>
          </wp:inline>
        </w:drawing>
      </w:r>
    </w:p>
    <w:p w14:paraId="075231D2" w14:textId="77777777" w:rsidR="003423D3" w:rsidRDefault="003423D3" w:rsidP="003423D3">
      <w:pPr>
        <w:jc w:val="center"/>
      </w:pPr>
    </w:p>
    <w:p w14:paraId="774DF3D1" w14:textId="77777777" w:rsidR="003423D3" w:rsidRPr="00B801D4" w:rsidRDefault="00A44B02" w:rsidP="000D30E8">
      <w:r>
        <w:t>Include a</w:t>
      </w:r>
      <w:r w:rsidR="003423D3" w:rsidRPr="00B801D4">
        <w:t xml:space="preserve"> table of contents</w:t>
      </w:r>
      <w:r w:rsidR="00C575B7">
        <w:t xml:space="preserve"> in all documents</w:t>
      </w:r>
      <w:r w:rsidR="00052D1D">
        <w:t xml:space="preserve"> Participant Guides. A TOC is not necessary in Desk Aids or </w:t>
      </w:r>
      <w:r w:rsidR="005A4C84">
        <w:t>Pro Shop/Coach’s Corner, but may be inserted as appropriate</w:t>
      </w:r>
      <w:r w:rsidR="00C575B7">
        <w:t xml:space="preserve">. </w:t>
      </w:r>
      <w:r>
        <w:t xml:space="preserve">Correctly </w:t>
      </w:r>
      <w:r w:rsidRPr="00B801D4">
        <w:t>apply heading styles to text within the document</w:t>
      </w:r>
      <w:r w:rsidDel="00A44B02">
        <w:t xml:space="preserve"> </w:t>
      </w:r>
      <w:r>
        <w:t>to</w:t>
      </w:r>
      <w:r w:rsidR="003423D3" w:rsidRPr="00B801D4">
        <w:t xml:space="preserve"> generate</w:t>
      </w:r>
      <w:r>
        <w:t xml:space="preserve"> the table of contents</w:t>
      </w:r>
      <w:r w:rsidR="003423D3" w:rsidRPr="00B801D4">
        <w:t xml:space="preserve"> </w:t>
      </w:r>
      <w:r w:rsidR="005A4C84">
        <w:t>correctly</w:t>
      </w:r>
      <w:r w:rsidR="004E095A">
        <w:t>.</w:t>
      </w:r>
      <w:r w:rsidR="003423D3" w:rsidRPr="00B801D4">
        <w:t xml:space="preserve"> Heading styles are described later in this document.</w:t>
      </w:r>
    </w:p>
    <w:p w14:paraId="048F916A" w14:textId="77777777" w:rsidR="003423D3" w:rsidRDefault="003423D3" w:rsidP="003423D3">
      <w:pPr>
        <w:rPr>
          <w:noProof/>
        </w:rPr>
      </w:pPr>
    </w:p>
    <w:p w14:paraId="12CA45FC" w14:textId="16FF4DB9" w:rsidR="003423D3" w:rsidRPr="00B801D4" w:rsidRDefault="00C81D73" w:rsidP="000D30E8">
      <w:r>
        <w:rPr>
          <w:noProof/>
        </w:rPr>
        <mc:AlternateContent>
          <mc:Choice Requires="wps">
            <w:drawing>
              <wp:anchor distT="0" distB="0" distL="114300" distR="114300" simplePos="0" relativeHeight="251666432" behindDoc="0" locked="0" layoutInCell="1" allowOverlap="1" wp14:anchorId="69E27879" wp14:editId="3034AE52">
                <wp:simplePos x="0" y="0"/>
                <wp:positionH relativeFrom="column">
                  <wp:posOffset>2905125</wp:posOffset>
                </wp:positionH>
                <wp:positionV relativeFrom="paragraph">
                  <wp:posOffset>702310</wp:posOffset>
                </wp:positionV>
                <wp:extent cx="821055" cy="1337310"/>
                <wp:effectExtent l="0" t="0" r="55245" b="53340"/>
                <wp:wrapNone/>
                <wp:docPr id="1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055" cy="133731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ADA12" id="AutoShape 76" o:spid="_x0000_s1026" type="#_x0000_t32" style="position:absolute;margin-left:228.75pt;margin-top:55.3pt;width:64.65pt;height:10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" strokeweight="1pt">
                <v:stroke endarrow="block"/>
              </v:shape>
            </w:pict>
          </mc:Fallback>
        </mc:AlternateContent>
      </w:r>
      <w:r w:rsidR="00A44B02">
        <w:t>After</w:t>
      </w:r>
      <w:r w:rsidR="00A44B02" w:rsidRPr="00B801D4">
        <w:t xml:space="preserve"> </w:t>
      </w:r>
      <w:r w:rsidR="003423D3" w:rsidRPr="00B801D4">
        <w:t xml:space="preserve">the heading styles are applied, use the </w:t>
      </w:r>
      <w:r w:rsidR="000D30E8">
        <w:t>“</w:t>
      </w:r>
      <w:r w:rsidR="003423D3" w:rsidRPr="00B801D4">
        <w:t>References tab</w:t>
      </w:r>
      <w:r w:rsidR="000D30E8">
        <w:t>”</w:t>
      </w:r>
      <w:r w:rsidR="003423D3" w:rsidRPr="00B801D4">
        <w:t xml:space="preserve"> to choose the “Table of Contents” button and then select “</w:t>
      </w:r>
      <w:r w:rsidR="00916D6D">
        <w:t xml:space="preserve">Custom </w:t>
      </w:r>
      <w:r w:rsidR="003423D3" w:rsidRPr="00B801D4">
        <w:t xml:space="preserve">Table of Contents” from the drop-down menu. In the </w:t>
      </w:r>
      <w:r w:rsidR="003423D3" w:rsidRPr="00BD5F04">
        <w:rPr>
          <w:i/>
        </w:rPr>
        <w:t>Table of Contents</w:t>
      </w:r>
      <w:r w:rsidR="003423D3" w:rsidRPr="00B801D4">
        <w:t xml:space="preserve"> dialog b</w:t>
      </w:r>
      <w:r w:rsidR="00C575B7">
        <w:t>ox, set the “Show Levels” to 3.</w:t>
      </w:r>
      <w:r w:rsidR="003423D3" w:rsidRPr="00B801D4">
        <w:t xml:space="preserve"> </w:t>
      </w:r>
      <w:r w:rsidR="00A44B02">
        <w:t>I</w:t>
      </w:r>
      <w:r w:rsidR="003423D3">
        <w:t xml:space="preserve">f it makes sense to include heading 4, change the “Show Levels” setting to 4. </w:t>
      </w:r>
      <w:r w:rsidR="003423D3" w:rsidRPr="00B801D4">
        <w:t xml:space="preserve">Click </w:t>
      </w:r>
      <w:r w:rsidR="000D30E8">
        <w:t>“</w:t>
      </w:r>
      <w:r w:rsidR="003423D3" w:rsidRPr="00B801D4">
        <w:t>OK</w:t>
      </w:r>
      <w:r w:rsidR="000D30E8">
        <w:t>”</w:t>
      </w:r>
      <w:r w:rsidR="003423D3" w:rsidRPr="00B801D4">
        <w:t xml:space="preserve"> </w:t>
      </w:r>
      <w:r w:rsidR="00A44B02">
        <w:t>to create</w:t>
      </w:r>
      <w:r w:rsidR="00A44B02" w:rsidRPr="00B801D4">
        <w:t xml:space="preserve"> </w:t>
      </w:r>
      <w:r w:rsidR="003423D3" w:rsidRPr="00B801D4">
        <w:t xml:space="preserve">the table of contents </w:t>
      </w:r>
      <w:r w:rsidR="00A44B02">
        <w:t>at your</w:t>
      </w:r>
      <w:r w:rsidR="003423D3" w:rsidRPr="00B801D4">
        <w:t xml:space="preserve"> insertion point.</w:t>
      </w:r>
    </w:p>
    <w:p w14:paraId="74EB8A0B" w14:textId="77777777" w:rsidR="003423D3" w:rsidRDefault="003423D3" w:rsidP="003423D3"/>
    <w:tbl>
      <w:tblPr>
        <w:tblW w:w="0" w:type="auto"/>
        <w:tblLook w:val="0400" w:firstRow="0" w:lastRow="0" w:firstColumn="0" w:lastColumn="0" w:noHBand="0" w:noVBand="1"/>
      </w:tblPr>
      <w:tblGrid>
        <w:gridCol w:w="4776"/>
        <w:gridCol w:w="4584"/>
      </w:tblGrid>
      <w:tr w:rsidR="003423D3" w14:paraId="5F0CE910" w14:textId="77777777" w:rsidTr="003A69E3">
        <w:tc>
          <w:tcPr>
            <w:tcW w:w="4968" w:type="dxa"/>
            <w:shd w:val="clear" w:color="auto" w:fill="auto"/>
            <w:vAlign w:val="center"/>
          </w:tcPr>
          <w:p w14:paraId="0B1BBC5D" w14:textId="77777777" w:rsidR="003423D3" w:rsidRDefault="00DA0EAD" w:rsidP="003A69E3">
            <w:pPr>
              <w:jc w:val="center"/>
              <w:rPr>
                <w:noProof/>
              </w:rPr>
            </w:pPr>
            <w:r w:rsidRPr="00357E48">
              <w:rPr>
                <w:noProof/>
              </w:rPr>
              <w:drawing>
                <wp:inline distT="0" distB="0" distL="0" distR="0" wp14:anchorId="70105CFF" wp14:editId="3ECCA157">
                  <wp:extent cx="2743200" cy="5975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2743200" cy="597535"/>
                          </a:xfrm>
                          <a:prstGeom prst="rect">
                            <a:avLst/>
                          </a:prstGeom>
                          <a:noFill/>
                          <a:ln>
                            <a:noFill/>
                          </a:ln>
                        </pic:spPr>
                      </pic:pic>
                    </a:graphicData>
                  </a:graphic>
                </wp:inline>
              </w:drawing>
            </w:r>
          </w:p>
        </w:tc>
        <w:tc>
          <w:tcPr>
            <w:tcW w:w="6197" w:type="dxa"/>
            <w:shd w:val="clear" w:color="auto" w:fill="auto"/>
          </w:tcPr>
          <w:p w14:paraId="4215F2B5" w14:textId="77777777" w:rsidR="003423D3" w:rsidRDefault="00DA0EAD" w:rsidP="003A69E3">
            <w:pPr>
              <w:jc w:val="center"/>
              <w:rPr>
                <w:noProof/>
              </w:rPr>
            </w:pPr>
            <w:r w:rsidRPr="00357E48">
              <w:rPr>
                <w:noProof/>
              </w:rPr>
              <w:drawing>
                <wp:inline distT="0" distB="0" distL="0" distR="0" wp14:anchorId="4B566670" wp14:editId="47A5368B">
                  <wp:extent cx="1493520" cy="131254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493520" cy="1312545"/>
                          </a:xfrm>
                          <a:prstGeom prst="rect">
                            <a:avLst/>
                          </a:prstGeom>
                          <a:noFill/>
                          <a:ln>
                            <a:noFill/>
                          </a:ln>
                        </pic:spPr>
                      </pic:pic>
                    </a:graphicData>
                  </a:graphic>
                </wp:inline>
              </w:drawing>
            </w:r>
          </w:p>
        </w:tc>
      </w:tr>
    </w:tbl>
    <w:p w14:paraId="0D55E674" w14:textId="77777777" w:rsidR="003423D3" w:rsidRDefault="003423D3" w:rsidP="003423D3"/>
    <w:p w14:paraId="3376A93D" w14:textId="77777777" w:rsidR="003423D3" w:rsidRDefault="00DA0EAD" w:rsidP="003423D3">
      <w:r>
        <w:rPr>
          <w:noProof/>
        </w:rPr>
        <w:drawing>
          <wp:anchor distT="0" distB="0" distL="114300" distR="114300" simplePos="0" relativeHeight="251664384" behindDoc="1" locked="0" layoutInCell="1" allowOverlap="1" wp14:anchorId="66E987A2" wp14:editId="28053E0D">
            <wp:simplePos x="0" y="0"/>
            <wp:positionH relativeFrom="column">
              <wp:posOffset>3518535</wp:posOffset>
            </wp:positionH>
            <wp:positionV relativeFrom="paragraph">
              <wp:posOffset>111125</wp:posOffset>
            </wp:positionV>
            <wp:extent cx="926465" cy="1680845"/>
            <wp:effectExtent l="0" t="0" r="6985" b="0"/>
            <wp:wrapThrough wrapText="left">
              <wp:wrapPolygon edited="0">
                <wp:start x="0" y="0"/>
                <wp:lineTo x="0" y="21298"/>
                <wp:lineTo x="21319" y="21298"/>
                <wp:lineTo x="21319" y="0"/>
                <wp:lineTo x="0" y="0"/>
              </wp:wrapPolygon>
            </wp:wrapThrough>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926465" cy="1680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74C5E" w14:textId="77777777" w:rsidR="00420B76" w:rsidRDefault="00420B76" w:rsidP="000D30E8"/>
    <w:p w14:paraId="4C49AFBA" w14:textId="77777777" w:rsidR="00420B76" w:rsidRDefault="00DA0EAD" w:rsidP="000D30E8">
      <w:r>
        <w:rPr>
          <w:noProof/>
        </w:rPr>
        <w:drawing>
          <wp:anchor distT="0" distB="0" distL="114300" distR="114300" simplePos="0" relativeHeight="251665408" behindDoc="1" locked="0" layoutInCell="1" allowOverlap="1" wp14:anchorId="6C2A3749" wp14:editId="2A97DF10">
            <wp:simplePos x="0" y="0"/>
            <wp:positionH relativeFrom="column">
              <wp:posOffset>4523740</wp:posOffset>
            </wp:positionH>
            <wp:positionV relativeFrom="paragraph">
              <wp:posOffset>27940</wp:posOffset>
            </wp:positionV>
            <wp:extent cx="1437640" cy="706755"/>
            <wp:effectExtent l="0" t="0" r="0" b="0"/>
            <wp:wrapThrough wrapText="left">
              <wp:wrapPolygon edited="0">
                <wp:start x="0" y="0"/>
                <wp:lineTo x="0" y="20960"/>
                <wp:lineTo x="21180" y="20960"/>
                <wp:lineTo x="21180" y="0"/>
                <wp:lineTo x="0" y="0"/>
              </wp:wrapPolygon>
            </wp:wrapThrough>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437640"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75CE5" w14:textId="77777777" w:rsidR="000D30E8" w:rsidRPr="00B801D4" w:rsidRDefault="00A44B02" w:rsidP="000D30E8">
      <w:r>
        <w:t xml:space="preserve">Right-click on the </w:t>
      </w:r>
      <w:r w:rsidR="005A4C84">
        <w:t>T</w:t>
      </w:r>
      <w:r>
        <w:t xml:space="preserve">able of </w:t>
      </w:r>
      <w:r w:rsidR="005A4C84">
        <w:t>C</w:t>
      </w:r>
      <w:r>
        <w:t>ontents t</w:t>
      </w:r>
      <w:r w:rsidR="00C51EED">
        <w:t xml:space="preserve">o update. Then, </w:t>
      </w:r>
      <w:r w:rsidR="000D30E8">
        <w:t xml:space="preserve">choose </w:t>
      </w:r>
      <w:r w:rsidR="00420B76">
        <w:t xml:space="preserve">the “Update Field” option. </w:t>
      </w:r>
      <w:r w:rsidR="004E095A">
        <w:t>S</w:t>
      </w:r>
      <w:r>
        <w:t>elect “Update entire table” and click “OK i</w:t>
      </w:r>
      <w:r w:rsidR="00420B76">
        <w:t>n the dialog box that appears</w:t>
      </w:r>
      <w:r w:rsidR="004E095A">
        <w:t>.</w:t>
      </w:r>
    </w:p>
    <w:p w14:paraId="63E38D5D" w14:textId="77777777" w:rsidR="00C325FD" w:rsidRDefault="003C756A" w:rsidP="00C325FD">
      <w:pPr>
        <w:pStyle w:val="Heading2"/>
      </w:pPr>
      <w:r>
        <w:br w:type="page"/>
      </w:r>
      <w:bookmarkStart w:id="8" w:name="_Toc380399726"/>
      <w:bookmarkStart w:id="9" w:name="_Toc494437058"/>
      <w:r w:rsidR="00C325FD">
        <w:lastRenderedPageBreak/>
        <w:t>Contact Information Statement</w:t>
      </w:r>
      <w:bookmarkEnd w:id="8"/>
      <w:bookmarkEnd w:id="9"/>
    </w:p>
    <w:p w14:paraId="2BB31043" w14:textId="77777777" w:rsidR="00C325FD" w:rsidRDefault="00C325FD" w:rsidP="00C325FD">
      <w:r>
        <w:t xml:space="preserve">All training material must include the W-2 </w:t>
      </w:r>
      <w:r w:rsidR="00B6336C">
        <w:t xml:space="preserve">or Child Support </w:t>
      </w:r>
      <w:r>
        <w:t>Contact statement. Place the statement after the table of contents. Text is Arial 12 pt with a ½ pt single line border.</w:t>
      </w:r>
    </w:p>
    <w:p w14:paraId="0F83AE43" w14:textId="77777777" w:rsidR="00C325FD" w:rsidRDefault="00C325FD" w:rsidP="00C325FD"/>
    <w:p w14:paraId="49C10499" w14:textId="77777777" w:rsidR="00C325FD" w:rsidRPr="003C240E" w:rsidRDefault="00C325FD" w:rsidP="00C325FD">
      <w:pPr>
        <w:rPr>
          <w:b/>
          <w:sz w:val="20"/>
        </w:rPr>
      </w:pPr>
      <w:r w:rsidRPr="003C240E">
        <w:rPr>
          <w:b/>
          <w:sz w:val="20"/>
        </w:rPr>
        <w:t xml:space="preserve">Use on W-2 </w:t>
      </w:r>
      <w:r w:rsidR="00B6336C">
        <w:rPr>
          <w:b/>
          <w:sz w:val="20"/>
        </w:rPr>
        <w:t xml:space="preserve">and Child Support </w:t>
      </w:r>
      <w:r w:rsidRPr="003C240E">
        <w:rPr>
          <w:b/>
          <w:sz w:val="20"/>
        </w:rPr>
        <w:t xml:space="preserve">materials - </w:t>
      </w:r>
      <w:r>
        <w:rPr>
          <w:rFonts w:cs="Arial"/>
          <w:b/>
          <w:color w:val="000000"/>
          <w:sz w:val="20"/>
        </w:rPr>
        <w:t>PGs and Independent S</w:t>
      </w:r>
      <w:r w:rsidRPr="003C240E">
        <w:rPr>
          <w:rFonts w:cs="Arial"/>
          <w:b/>
          <w:color w:val="000000"/>
          <w:sz w:val="20"/>
        </w:rPr>
        <w:t>tudy</w:t>
      </w:r>
    </w:p>
    <w:p w14:paraId="0CDA4DA2" w14:textId="77777777" w:rsidR="00C325FD" w:rsidRDefault="00C325FD" w:rsidP="00C325FD">
      <w:pPr>
        <w:pBdr>
          <w:top w:val="single" w:sz="4" w:space="1" w:color="auto"/>
          <w:left w:val="single" w:sz="4" w:space="1" w:color="auto"/>
          <w:bottom w:val="single" w:sz="4" w:space="1" w:color="auto"/>
          <w:right w:val="single" w:sz="4" w:space="1" w:color="auto"/>
        </w:pBdr>
      </w:pPr>
    </w:p>
    <w:p w14:paraId="2DE0F07B" w14:textId="77777777" w:rsidR="00C325FD" w:rsidRPr="00C6384F" w:rsidRDefault="00C325FD" w:rsidP="00C325FD">
      <w:pPr>
        <w:pStyle w:val="Heading4"/>
        <w:pBdr>
          <w:top w:val="single" w:sz="4" w:space="1" w:color="auto"/>
          <w:left w:val="single" w:sz="4" w:space="1" w:color="auto"/>
          <w:bottom w:val="single" w:sz="4" w:space="1" w:color="auto"/>
          <w:right w:val="single" w:sz="4" w:space="1" w:color="auto"/>
        </w:pBdr>
        <w:jc w:val="center"/>
        <w:rPr>
          <w:rFonts w:cs="Arial"/>
          <w:b w:val="0"/>
          <w:bCs/>
          <w:szCs w:val="28"/>
        </w:rPr>
      </w:pPr>
      <w:r w:rsidRPr="00C6384F">
        <w:rPr>
          <w:b w:val="0"/>
          <w:bCs/>
          <w:szCs w:val="28"/>
        </w:rPr>
        <w:t>W-2 Contact Information</w:t>
      </w:r>
    </w:p>
    <w:p w14:paraId="2976741B" w14:textId="77777777" w:rsidR="0078461D" w:rsidRDefault="0078461D" w:rsidP="0078461D">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Questions regarding this training material should be directed via your local agency process to</w:t>
      </w:r>
      <w:r>
        <w:rPr>
          <w:rFonts w:cs="Arial"/>
          <w:szCs w:val="24"/>
        </w:rPr>
        <w:t xml:space="preserve"> the Partner Training Team, </w:t>
      </w:r>
    </w:p>
    <w:p w14:paraId="4050E5FB" w14:textId="77777777" w:rsidR="0078461D" w:rsidRPr="00A3790F" w:rsidRDefault="0078461D" w:rsidP="0078461D">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 xml:space="preserve">Email: </w:t>
      </w:r>
      <w:hyperlink r:id="rId20" w:history="1">
        <w:r w:rsidRPr="00873BE5">
          <w:rPr>
            <w:rStyle w:val="Hyperlink"/>
            <w:rFonts w:cs="Arial"/>
            <w:szCs w:val="24"/>
          </w:rPr>
          <w:t>PTTTrainingSupp@wisconsin.gov</w:t>
        </w:r>
      </w:hyperlink>
    </w:p>
    <w:p w14:paraId="7A93B488" w14:textId="77777777" w:rsidR="0078461D" w:rsidRPr="00A3790F" w:rsidRDefault="0078461D" w:rsidP="0078461D">
      <w:pPr>
        <w:pBdr>
          <w:top w:val="single" w:sz="4" w:space="1" w:color="auto"/>
          <w:left w:val="single" w:sz="4" w:space="1" w:color="auto"/>
          <w:bottom w:val="single" w:sz="4" w:space="1" w:color="auto"/>
          <w:right w:val="single" w:sz="4" w:space="1" w:color="auto"/>
        </w:pBdr>
        <w:jc w:val="center"/>
        <w:rPr>
          <w:rFonts w:cs="Arial"/>
          <w:szCs w:val="24"/>
        </w:rPr>
      </w:pPr>
      <w:r>
        <w:rPr>
          <w:rFonts w:cs="Arial"/>
          <w:szCs w:val="24"/>
        </w:rPr>
        <w:t>A</w:t>
      </w:r>
      <w:r w:rsidRPr="00A3790F">
        <w:rPr>
          <w:rFonts w:cs="Arial"/>
          <w:szCs w:val="24"/>
        </w:rPr>
        <w:t xml:space="preserve"> contact person is available to answer e-mailed questions related to this training material,</w:t>
      </w:r>
      <w:r>
        <w:rPr>
          <w:rFonts w:cs="Arial"/>
          <w:szCs w:val="24"/>
        </w:rPr>
        <w:t xml:space="preserve"> </w:t>
      </w:r>
      <w:r w:rsidRPr="00A3790F">
        <w:rPr>
          <w:rFonts w:cs="Arial"/>
          <w:szCs w:val="24"/>
        </w:rPr>
        <w:t>assist you in completing any activity that you are having difficulty with, and/or provide explanation</w:t>
      </w:r>
      <w:r>
        <w:rPr>
          <w:rFonts w:cs="Arial"/>
          <w:szCs w:val="24"/>
        </w:rPr>
        <w:t xml:space="preserve"> </w:t>
      </w:r>
      <w:r w:rsidRPr="00A3790F">
        <w:rPr>
          <w:rFonts w:cs="Arial"/>
          <w:szCs w:val="24"/>
        </w:rPr>
        <w:t>of anything else about this training material.</w:t>
      </w:r>
    </w:p>
    <w:p w14:paraId="0F81CA42" w14:textId="77777777" w:rsidR="0078461D" w:rsidRPr="00A3790F" w:rsidRDefault="0078461D" w:rsidP="0078461D">
      <w:pPr>
        <w:pBdr>
          <w:top w:val="single" w:sz="4" w:space="1" w:color="auto"/>
          <w:left w:val="single" w:sz="4" w:space="1" w:color="auto"/>
          <w:bottom w:val="single" w:sz="4" w:space="1" w:color="auto"/>
          <w:right w:val="single" w:sz="4" w:space="1" w:color="auto"/>
        </w:pBdr>
        <w:jc w:val="center"/>
        <w:rPr>
          <w:rFonts w:cs="Arial"/>
          <w:szCs w:val="24"/>
        </w:rPr>
      </w:pPr>
    </w:p>
    <w:p w14:paraId="0138FB68" w14:textId="77777777" w:rsidR="009302A7" w:rsidRPr="00776AFE" w:rsidRDefault="009302A7" w:rsidP="009302A7">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Questions regarding W-2 production cases and systems should</w:t>
      </w:r>
      <w:r>
        <w:rPr>
          <w:rFonts w:cs="Arial"/>
          <w:szCs w:val="24"/>
        </w:rPr>
        <w:t xml:space="preserve"> be directed</w:t>
      </w:r>
    </w:p>
    <w:p w14:paraId="02116574" w14:textId="77777777" w:rsidR="009302A7" w:rsidRPr="00776AFE" w:rsidRDefault="009302A7" w:rsidP="009302A7">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 xml:space="preserve">via your local agency process to the </w:t>
      </w:r>
      <w:r w:rsidRPr="0043317D">
        <w:rPr>
          <w:rFonts w:cs="Arial"/>
          <w:szCs w:val="24"/>
        </w:rPr>
        <w:t>BWF Work Programs Help Desk</w:t>
      </w:r>
      <w:r w:rsidRPr="00776AFE">
        <w:rPr>
          <w:rFonts w:cs="Arial"/>
          <w:szCs w:val="24"/>
        </w:rPr>
        <w:t xml:space="preserve"> at:</w:t>
      </w:r>
    </w:p>
    <w:p w14:paraId="706DCE1C" w14:textId="77777777" w:rsidR="009302A7" w:rsidRPr="00776AFE" w:rsidRDefault="009302A7" w:rsidP="009302A7">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 xml:space="preserve">Email: </w:t>
      </w:r>
      <w:hyperlink r:id="rId21" w:history="1">
        <w:r w:rsidRPr="004D1D4E">
          <w:rPr>
            <w:rStyle w:val="Hyperlink"/>
            <w:rFonts w:cs="Arial"/>
            <w:szCs w:val="24"/>
          </w:rPr>
          <w:t>bwfworkprogramshd@wisconsin.gov</w:t>
        </w:r>
      </w:hyperlink>
      <w:r w:rsidRPr="00776AFE">
        <w:rPr>
          <w:rFonts w:cs="Arial"/>
          <w:szCs w:val="24"/>
        </w:rPr>
        <w:t xml:space="preserve"> </w:t>
      </w:r>
    </w:p>
    <w:p w14:paraId="3F88EBA3" w14:textId="77777777" w:rsidR="009302A7" w:rsidRPr="00776AFE" w:rsidRDefault="009302A7" w:rsidP="009302A7">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Telephone: (608) 422-7900.</w:t>
      </w:r>
    </w:p>
    <w:p w14:paraId="02C4A742" w14:textId="77777777" w:rsidR="009302A7" w:rsidRPr="00776AFE" w:rsidRDefault="009302A7" w:rsidP="009302A7">
      <w:pPr>
        <w:pBdr>
          <w:top w:val="single" w:sz="4" w:space="1" w:color="auto"/>
          <w:left w:val="single" w:sz="4" w:space="1" w:color="auto"/>
          <w:bottom w:val="single" w:sz="4" w:space="1" w:color="auto"/>
          <w:right w:val="single" w:sz="4" w:space="1" w:color="auto"/>
        </w:pBdr>
        <w:jc w:val="center"/>
        <w:rPr>
          <w:rFonts w:cs="Arial"/>
          <w:szCs w:val="24"/>
        </w:rPr>
      </w:pPr>
      <w:r w:rsidRPr="00776AFE">
        <w:rPr>
          <w:rFonts w:cs="Arial"/>
          <w:szCs w:val="24"/>
        </w:rPr>
        <w:t>W-2 Policy questions should be directed to your Regional Office staff.</w:t>
      </w:r>
    </w:p>
    <w:p w14:paraId="4D5136B0" w14:textId="77777777" w:rsidR="00C325FD" w:rsidRPr="00A3790F" w:rsidRDefault="00C325FD" w:rsidP="00C325FD">
      <w:pPr>
        <w:pBdr>
          <w:top w:val="single" w:sz="4" w:space="1" w:color="auto"/>
          <w:left w:val="single" w:sz="4" w:space="1" w:color="auto"/>
          <w:bottom w:val="single" w:sz="4" w:space="1" w:color="auto"/>
          <w:right w:val="single" w:sz="4" w:space="1" w:color="auto"/>
        </w:pBdr>
        <w:jc w:val="center"/>
        <w:rPr>
          <w:rFonts w:cs="Arial"/>
          <w:szCs w:val="24"/>
        </w:rPr>
      </w:pPr>
    </w:p>
    <w:p w14:paraId="3FABE21F" w14:textId="77777777" w:rsidR="00C325FD" w:rsidRPr="00C864A5" w:rsidRDefault="00C325FD" w:rsidP="00C325FD">
      <w:pPr>
        <w:pBdr>
          <w:top w:val="single" w:sz="4" w:space="1" w:color="auto"/>
          <w:left w:val="single" w:sz="4" w:space="1" w:color="auto"/>
          <w:bottom w:val="single" w:sz="4" w:space="1" w:color="auto"/>
          <w:right w:val="single" w:sz="4" w:space="1" w:color="auto"/>
        </w:pBdr>
        <w:rPr>
          <w:rFonts w:cs="Arial"/>
          <w:szCs w:val="24"/>
        </w:rPr>
      </w:pPr>
    </w:p>
    <w:p w14:paraId="400E841F" w14:textId="77777777" w:rsidR="00C325FD" w:rsidRDefault="00C325FD" w:rsidP="00C325FD"/>
    <w:p w14:paraId="07EF7055" w14:textId="77777777" w:rsidR="00B6336C" w:rsidRDefault="00B6336C" w:rsidP="00B6336C">
      <w:pPr>
        <w:pBdr>
          <w:top w:val="single" w:sz="4" w:space="1" w:color="auto"/>
          <w:left w:val="single" w:sz="4" w:space="1" w:color="auto"/>
          <w:bottom w:val="single" w:sz="4" w:space="1" w:color="auto"/>
          <w:right w:val="single" w:sz="4" w:space="1" w:color="auto"/>
        </w:pBdr>
      </w:pPr>
    </w:p>
    <w:p w14:paraId="07B522E8" w14:textId="77777777" w:rsidR="00B6336C" w:rsidRPr="00C6384F" w:rsidRDefault="00B6336C" w:rsidP="00B6336C">
      <w:pPr>
        <w:pStyle w:val="Heading4"/>
        <w:pBdr>
          <w:top w:val="single" w:sz="4" w:space="1" w:color="auto"/>
          <w:left w:val="single" w:sz="4" w:space="1" w:color="auto"/>
          <w:bottom w:val="single" w:sz="4" w:space="1" w:color="auto"/>
          <w:right w:val="single" w:sz="4" w:space="1" w:color="auto"/>
        </w:pBdr>
        <w:jc w:val="center"/>
        <w:rPr>
          <w:rFonts w:cs="Arial"/>
          <w:b w:val="0"/>
          <w:bCs/>
          <w:szCs w:val="28"/>
        </w:rPr>
      </w:pPr>
      <w:r>
        <w:rPr>
          <w:b w:val="0"/>
          <w:bCs/>
          <w:szCs w:val="28"/>
        </w:rPr>
        <w:t xml:space="preserve">Child Support </w:t>
      </w:r>
      <w:r w:rsidRPr="00C6384F">
        <w:rPr>
          <w:b w:val="0"/>
          <w:bCs/>
          <w:szCs w:val="28"/>
        </w:rPr>
        <w:t>Contact Information</w:t>
      </w:r>
    </w:p>
    <w:p w14:paraId="4B08D055" w14:textId="77777777" w:rsidR="00C14FC4" w:rsidRDefault="00C14FC4" w:rsidP="00C14FC4">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Questions regarding this training material should be directed via your local agency process to</w:t>
      </w:r>
      <w:r>
        <w:rPr>
          <w:rFonts w:cs="Arial"/>
          <w:szCs w:val="24"/>
        </w:rPr>
        <w:t xml:space="preserve"> the Partner Training Team, </w:t>
      </w:r>
    </w:p>
    <w:p w14:paraId="2C2D339B" w14:textId="77777777" w:rsidR="00C14FC4" w:rsidRPr="00A3790F" w:rsidRDefault="00C14FC4" w:rsidP="00C14FC4">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 xml:space="preserve">Email: </w:t>
      </w:r>
      <w:hyperlink r:id="rId22" w:history="1">
        <w:r w:rsidRPr="00447B78">
          <w:rPr>
            <w:rStyle w:val="Hyperlink"/>
            <w:rFonts w:cs="Arial"/>
            <w:szCs w:val="24"/>
          </w:rPr>
          <w:t>https://dcf.wisconsin.gov/cs/kidpol</w:t>
        </w:r>
      </w:hyperlink>
      <w:r>
        <w:rPr>
          <w:rFonts w:cs="Arial"/>
          <w:szCs w:val="24"/>
        </w:rPr>
        <w:t xml:space="preserve"> and select “Training”.</w:t>
      </w:r>
    </w:p>
    <w:p w14:paraId="5D219C45" w14:textId="77777777" w:rsidR="00C14FC4" w:rsidRPr="00A3790F" w:rsidRDefault="00C14FC4" w:rsidP="00C14FC4">
      <w:pPr>
        <w:pBdr>
          <w:top w:val="single" w:sz="4" w:space="1" w:color="auto"/>
          <w:left w:val="single" w:sz="4" w:space="1" w:color="auto"/>
          <w:bottom w:val="single" w:sz="4" w:space="1" w:color="auto"/>
          <w:right w:val="single" w:sz="4" w:space="1" w:color="auto"/>
        </w:pBdr>
        <w:jc w:val="center"/>
        <w:rPr>
          <w:rFonts w:cs="Arial"/>
          <w:szCs w:val="24"/>
        </w:rPr>
      </w:pPr>
      <w:r>
        <w:rPr>
          <w:rFonts w:cs="Arial"/>
          <w:szCs w:val="24"/>
        </w:rPr>
        <w:t>A</w:t>
      </w:r>
      <w:r w:rsidRPr="00A3790F">
        <w:rPr>
          <w:rFonts w:cs="Arial"/>
          <w:szCs w:val="24"/>
        </w:rPr>
        <w:t xml:space="preserve"> contact person is available to answer e-mailed questions related to this training material,</w:t>
      </w:r>
      <w:r>
        <w:rPr>
          <w:rFonts w:cs="Arial"/>
          <w:szCs w:val="24"/>
        </w:rPr>
        <w:t xml:space="preserve"> </w:t>
      </w:r>
      <w:r w:rsidRPr="00A3790F">
        <w:rPr>
          <w:rFonts w:cs="Arial"/>
          <w:szCs w:val="24"/>
        </w:rPr>
        <w:t>assist you in completing any activity that you are having difficulty with, and/or provide explanation</w:t>
      </w:r>
      <w:r>
        <w:rPr>
          <w:rFonts w:cs="Arial"/>
          <w:szCs w:val="24"/>
        </w:rPr>
        <w:t xml:space="preserve"> </w:t>
      </w:r>
      <w:r w:rsidRPr="00A3790F">
        <w:rPr>
          <w:rFonts w:cs="Arial"/>
          <w:szCs w:val="24"/>
        </w:rPr>
        <w:t>of anything else about this training material.</w:t>
      </w:r>
    </w:p>
    <w:p w14:paraId="6D74F089" w14:textId="77777777" w:rsidR="00C14FC4" w:rsidRDefault="00C14FC4" w:rsidP="00C14FC4">
      <w:pPr>
        <w:pBdr>
          <w:top w:val="single" w:sz="4" w:space="1" w:color="auto"/>
          <w:left w:val="single" w:sz="4" w:space="1" w:color="auto"/>
          <w:bottom w:val="single" w:sz="4" w:space="1" w:color="auto"/>
          <w:right w:val="single" w:sz="4" w:space="1" w:color="auto"/>
        </w:pBdr>
        <w:rPr>
          <w:rFonts w:cs="Arial"/>
          <w:szCs w:val="24"/>
        </w:rPr>
      </w:pPr>
    </w:p>
    <w:p w14:paraId="3A3CA012" w14:textId="77777777" w:rsidR="00C14FC4" w:rsidRPr="00A3790F" w:rsidRDefault="00C14FC4" w:rsidP="00C14FC4">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 xml:space="preserve">Questions regarding </w:t>
      </w:r>
      <w:r>
        <w:rPr>
          <w:rFonts w:cs="Arial"/>
          <w:szCs w:val="24"/>
        </w:rPr>
        <w:t xml:space="preserve">Child Support </w:t>
      </w:r>
      <w:r w:rsidRPr="00A3790F">
        <w:rPr>
          <w:rFonts w:cs="Arial"/>
          <w:szCs w:val="24"/>
        </w:rPr>
        <w:t>cases</w:t>
      </w:r>
      <w:r>
        <w:rPr>
          <w:rFonts w:cs="Arial"/>
          <w:szCs w:val="24"/>
        </w:rPr>
        <w:t>, policy</w:t>
      </w:r>
      <w:r w:rsidRPr="00A3790F">
        <w:rPr>
          <w:rFonts w:cs="Arial"/>
          <w:szCs w:val="24"/>
        </w:rPr>
        <w:t xml:space="preserve"> and systems should</w:t>
      </w:r>
    </w:p>
    <w:p w14:paraId="42D5A662" w14:textId="77777777" w:rsidR="00C14FC4" w:rsidRDefault="00C14FC4" w:rsidP="00C14FC4">
      <w:pPr>
        <w:pBdr>
          <w:top w:val="single" w:sz="4" w:space="1" w:color="auto"/>
          <w:left w:val="single" w:sz="4" w:space="1" w:color="auto"/>
          <w:bottom w:val="single" w:sz="4" w:space="1" w:color="auto"/>
          <w:right w:val="single" w:sz="4" w:space="1" w:color="auto"/>
        </w:pBdr>
        <w:jc w:val="center"/>
        <w:rPr>
          <w:rFonts w:cs="Arial"/>
          <w:szCs w:val="24"/>
        </w:rPr>
      </w:pPr>
      <w:r w:rsidRPr="00A3790F">
        <w:rPr>
          <w:rFonts w:cs="Arial"/>
          <w:szCs w:val="24"/>
        </w:rPr>
        <w:t xml:space="preserve">be directed via your local agency process to </w:t>
      </w:r>
      <w:r>
        <w:rPr>
          <w:rFonts w:cs="Arial"/>
          <w:szCs w:val="24"/>
        </w:rPr>
        <w:t xml:space="preserve">the KIDPOL Request Form </w:t>
      </w:r>
      <w:hyperlink r:id="rId23" w:history="1">
        <w:r w:rsidRPr="007871C2">
          <w:rPr>
            <w:rStyle w:val="Hyperlink"/>
            <w:rFonts w:cs="Arial"/>
            <w:szCs w:val="24"/>
          </w:rPr>
          <w:t>https://dcf.wisconsin.gov/cs/kidpol</w:t>
        </w:r>
      </w:hyperlink>
      <w:r>
        <w:rPr>
          <w:rFonts w:cs="Arial"/>
          <w:szCs w:val="24"/>
        </w:rPr>
        <w:t xml:space="preserve"> </w:t>
      </w:r>
    </w:p>
    <w:p w14:paraId="195CE142" w14:textId="77777777" w:rsidR="00E07C9B" w:rsidRPr="00A3790F" w:rsidRDefault="00E07C9B" w:rsidP="00E07C9B">
      <w:pPr>
        <w:pBdr>
          <w:top w:val="single" w:sz="4" w:space="1" w:color="auto"/>
          <w:left w:val="single" w:sz="4" w:space="1" w:color="auto"/>
          <w:bottom w:val="single" w:sz="4" w:space="1" w:color="auto"/>
          <w:right w:val="single" w:sz="4" w:space="1" w:color="auto"/>
        </w:pBdr>
        <w:jc w:val="center"/>
        <w:rPr>
          <w:rFonts w:cs="Arial"/>
          <w:szCs w:val="24"/>
        </w:rPr>
      </w:pPr>
    </w:p>
    <w:p w14:paraId="1B3A6AC9" w14:textId="77777777" w:rsidR="00B6336C" w:rsidRPr="00A3790F" w:rsidRDefault="00B6336C" w:rsidP="00B6336C">
      <w:pPr>
        <w:pBdr>
          <w:top w:val="single" w:sz="4" w:space="1" w:color="auto"/>
          <w:left w:val="single" w:sz="4" w:space="1" w:color="auto"/>
          <w:bottom w:val="single" w:sz="4" w:space="1" w:color="auto"/>
          <w:right w:val="single" w:sz="4" w:space="1" w:color="auto"/>
        </w:pBdr>
        <w:jc w:val="center"/>
        <w:rPr>
          <w:rFonts w:cs="Arial"/>
          <w:szCs w:val="24"/>
        </w:rPr>
      </w:pPr>
    </w:p>
    <w:p w14:paraId="2B1F5146" w14:textId="77777777" w:rsidR="00B6336C" w:rsidRPr="00C864A5" w:rsidRDefault="00B6336C" w:rsidP="00B6336C">
      <w:pPr>
        <w:pBdr>
          <w:top w:val="single" w:sz="4" w:space="1" w:color="auto"/>
          <w:left w:val="single" w:sz="4" w:space="1" w:color="auto"/>
          <w:bottom w:val="single" w:sz="4" w:space="1" w:color="auto"/>
          <w:right w:val="single" w:sz="4" w:space="1" w:color="auto"/>
        </w:pBdr>
        <w:rPr>
          <w:rFonts w:cs="Arial"/>
          <w:szCs w:val="24"/>
        </w:rPr>
      </w:pPr>
    </w:p>
    <w:p w14:paraId="6B7DC35E" w14:textId="77777777" w:rsidR="00B6336C" w:rsidRDefault="00B6336C" w:rsidP="00C325FD"/>
    <w:p w14:paraId="52BCDE4A" w14:textId="77777777" w:rsidR="005A4C84" w:rsidRDefault="005A4C84">
      <w:pPr>
        <w:rPr>
          <w:rFonts w:ascii="Tahoma" w:hAnsi="Tahoma"/>
          <w:b/>
          <w:sz w:val="40"/>
        </w:rPr>
      </w:pPr>
      <w:bookmarkStart w:id="10" w:name="_Toc2049289"/>
      <w:bookmarkStart w:id="11" w:name="_Toc2055730"/>
      <w:bookmarkStart w:id="12" w:name="_Toc380399727"/>
      <w:r>
        <w:br w:type="page"/>
      </w:r>
    </w:p>
    <w:p w14:paraId="32A8A183" w14:textId="77777777" w:rsidR="00C325FD" w:rsidRDefault="00C325FD" w:rsidP="00C325FD">
      <w:pPr>
        <w:pStyle w:val="Heading2"/>
      </w:pPr>
      <w:bookmarkStart w:id="13" w:name="_Toc494437059"/>
      <w:r>
        <w:lastRenderedPageBreak/>
        <w:t>Equal Opportunity Statement</w:t>
      </w:r>
      <w:bookmarkEnd w:id="10"/>
      <w:bookmarkEnd w:id="11"/>
      <w:bookmarkEnd w:id="12"/>
      <w:bookmarkEnd w:id="13"/>
    </w:p>
    <w:p w14:paraId="0A48F642" w14:textId="77777777" w:rsidR="00C325FD" w:rsidRDefault="00C325FD" w:rsidP="00C325FD">
      <w:r>
        <w:t>All training material must include the following statement. Place the statement after the Contact Information Statement. Text is Arial 12 pt with a ½ pt single line border.</w:t>
      </w:r>
    </w:p>
    <w:p w14:paraId="2C1C0963" w14:textId="77777777" w:rsidR="00C325FD" w:rsidRDefault="00C325FD" w:rsidP="00C325FD"/>
    <w:p w14:paraId="4AA0D269" w14:textId="77777777" w:rsidR="00C325FD" w:rsidRPr="00C864A5" w:rsidRDefault="00C325FD" w:rsidP="00C325FD">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C864A5">
        <w:rPr>
          <w:rFonts w:cs="Arial"/>
          <w:color w:val="000000"/>
          <w:szCs w:val="24"/>
        </w:rPr>
        <w:t xml:space="preserve">DCF is an equal opportunity </w:t>
      </w:r>
      <w:r>
        <w:rPr>
          <w:rFonts w:cs="Arial"/>
          <w:color w:val="000000"/>
          <w:szCs w:val="24"/>
        </w:rPr>
        <w:t xml:space="preserve">employer and service provider. </w:t>
      </w:r>
      <w:r w:rsidRPr="00C864A5">
        <w:rPr>
          <w:rFonts w:cs="Arial"/>
          <w:color w:val="000000"/>
          <w:szCs w:val="24"/>
        </w:rPr>
        <w:t>If you have a</w:t>
      </w:r>
    </w:p>
    <w:p w14:paraId="16B4EFDF" w14:textId="77777777" w:rsidR="00C325FD" w:rsidRPr="00C864A5" w:rsidRDefault="00C325FD" w:rsidP="00C325FD">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C864A5">
        <w:rPr>
          <w:rFonts w:cs="Arial"/>
          <w:color w:val="000000"/>
          <w:szCs w:val="24"/>
        </w:rPr>
        <w:t>disability and need information in an alternate format, or need it</w:t>
      </w:r>
    </w:p>
    <w:p w14:paraId="3662FCCD" w14:textId="77777777" w:rsidR="00C325FD" w:rsidRPr="00C864A5" w:rsidRDefault="00C325FD" w:rsidP="00C325FD">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C864A5">
        <w:rPr>
          <w:rFonts w:cs="Arial"/>
          <w:color w:val="000000"/>
          <w:szCs w:val="24"/>
        </w:rPr>
        <w:t>translated to another language, please contact</w:t>
      </w:r>
    </w:p>
    <w:p w14:paraId="0E89268F" w14:textId="77777777" w:rsidR="00720CE3" w:rsidRPr="00AC3A9C" w:rsidRDefault="00720CE3" w:rsidP="00720CE3">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AC3A9C">
        <w:rPr>
          <w:rFonts w:cs="Arial"/>
          <w:color w:val="000000"/>
          <w:szCs w:val="24"/>
        </w:rPr>
        <w:t xml:space="preserve">(608) </w:t>
      </w:r>
      <w:r w:rsidR="000A3840" w:rsidRPr="000A3840">
        <w:rPr>
          <w:rFonts w:cs="Arial"/>
          <w:color w:val="000000"/>
          <w:szCs w:val="24"/>
        </w:rPr>
        <w:t>535-3665</w:t>
      </w:r>
      <w:r w:rsidRPr="00AC3A9C">
        <w:rPr>
          <w:rFonts w:cs="Arial"/>
          <w:color w:val="000000"/>
          <w:szCs w:val="24"/>
        </w:rPr>
        <w:t xml:space="preserve"> or the Wisconsin Relay Service (WRS) – 711.</w:t>
      </w:r>
    </w:p>
    <w:p w14:paraId="3E98E682" w14:textId="77777777" w:rsidR="00720CE3" w:rsidRPr="00AC3A9C" w:rsidRDefault="00720CE3" w:rsidP="00720CE3">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p>
    <w:p w14:paraId="0ACFE9AA" w14:textId="77777777" w:rsidR="00720CE3" w:rsidRPr="00386AE7" w:rsidRDefault="00720CE3" w:rsidP="00720CE3">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color w:val="000000"/>
          <w:szCs w:val="24"/>
        </w:rPr>
      </w:pPr>
      <w:r w:rsidRPr="00AC3A9C">
        <w:rPr>
          <w:rFonts w:cs="Arial"/>
          <w:color w:val="000000"/>
          <w:szCs w:val="24"/>
        </w:rPr>
        <w:t xml:space="preserve">For civil rights questions call (608) 422-6889 or </w:t>
      </w:r>
      <w:r w:rsidRPr="00AC3A9C">
        <w:rPr>
          <w:rFonts w:cs="Arial"/>
          <w:color w:val="000000"/>
          <w:szCs w:val="24"/>
        </w:rPr>
        <w:br/>
        <w:t>the Wisconsin Relay Service (WRS) – 711.</w:t>
      </w:r>
    </w:p>
    <w:p w14:paraId="6543C977" w14:textId="77777777" w:rsidR="00C325FD" w:rsidRDefault="00C325FD" w:rsidP="003C756A"/>
    <w:p w14:paraId="7494C899" w14:textId="77777777" w:rsidR="00655DBB" w:rsidRDefault="00655DBB" w:rsidP="00655DBB">
      <w:pPr>
        <w:rPr>
          <w:b/>
        </w:rPr>
      </w:pPr>
    </w:p>
    <w:p w14:paraId="0AE084C7" w14:textId="77777777" w:rsidR="009649EE" w:rsidRDefault="00751DC9" w:rsidP="00655DBB">
      <w:r w:rsidRPr="00655DBB">
        <w:rPr>
          <w:b/>
        </w:rPr>
        <w:t>Note</w:t>
      </w:r>
      <w:r>
        <w:t xml:space="preserve">: </w:t>
      </w:r>
      <w:r w:rsidR="00755BC5">
        <w:t>Keep t</w:t>
      </w:r>
      <w:r>
        <w:t xml:space="preserve">he Contact Information Statement and the Equal Opportunity Statement </w:t>
      </w:r>
      <w:r w:rsidR="00C325FD">
        <w:t>on the same page</w:t>
      </w:r>
      <w:r w:rsidR="00655DBB">
        <w:t xml:space="preserve"> with the Table of Contents</w:t>
      </w:r>
      <w:r>
        <w:t>. If the</w:t>
      </w:r>
      <w:r w:rsidR="00655DBB">
        <w:t>se</w:t>
      </w:r>
      <w:r>
        <w:t xml:space="preserve"> statements do not both fit after the Table of Contents, move </w:t>
      </w:r>
      <w:r w:rsidR="00655DBB">
        <w:t xml:space="preserve">the </w:t>
      </w:r>
      <w:r>
        <w:t xml:space="preserve">statements to the </w:t>
      </w:r>
      <w:r w:rsidR="00755BC5">
        <w:t xml:space="preserve">bottom of </w:t>
      </w:r>
      <w:r>
        <w:t>next page</w:t>
      </w:r>
      <w:r w:rsidR="00655DBB">
        <w:t xml:space="preserve"> and leave the rest of that page blank.</w:t>
      </w:r>
    </w:p>
    <w:p w14:paraId="62528F0C" w14:textId="77777777" w:rsidR="009649EE" w:rsidRDefault="009649EE" w:rsidP="009649EE">
      <w:pPr>
        <w:pStyle w:val="Heading2"/>
      </w:pPr>
      <w:r>
        <w:br w:type="page"/>
      </w:r>
      <w:bookmarkStart w:id="14" w:name="_Toc380399728"/>
      <w:bookmarkStart w:id="15" w:name="_Toc494437060"/>
      <w:r>
        <w:lastRenderedPageBreak/>
        <w:t>Headers</w:t>
      </w:r>
      <w:bookmarkEnd w:id="14"/>
      <w:bookmarkEnd w:id="15"/>
    </w:p>
    <w:p w14:paraId="1446A783" w14:textId="77777777" w:rsidR="00891621" w:rsidRDefault="00891621" w:rsidP="00891621"/>
    <w:p w14:paraId="7595127F" w14:textId="77777777" w:rsidR="00CF2BC5" w:rsidRDefault="005A4C84" w:rsidP="00891621">
      <w:r w:rsidRPr="005A4C84">
        <w:rPr>
          <w:rStyle w:val="Heading2Char"/>
          <w:noProof/>
        </w:rPr>
        <mc:AlternateContent>
          <mc:Choice Requires="wps">
            <w:drawing>
              <wp:anchor distT="0" distB="0" distL="114300" distR="114300" simplePos="0" relativeHeight="251675648" behindDoc="0" locked="1" layoutInCell="0" allowOverlap="1" wp14:anchorId="1F551FE3" wp14:editId="1FB50E59">
                <wp:simplePos x="0" y="0"/>
                <wp:positionH relativeFrom="column">
                  <wp:posOffset>378460</wp:posOffset>
                </wp:positionH>
                <wp:positionV relativeFrom="paragraph">
                  <wp:posOffset>-15875</wp:posOffset>
                </wp:positionV>
                <wp:extent cx="5074920" cy="1165225"/>
                <wp:effectExtent l="0" t="876300" r="430530" b="15875"/>
                <wp:wrapNone/>
                <wp:docPr id="40"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74920" cy="1165225"/>
                        </a:xfrm>
                        <a:prstGeom prst="borderCallout2">
                          <a:avLst>
                            <a:gd name="adj1" fmla="val 11292"/>
                            <a:gd name="adj2" fmla="val -1653"/>
                            <a:gd name="adj3" fmla="val 10020"/>
                            <a:gd name="adj4" fmla="val -5055"/>
                            <a:gd name="adj5" fmla="val -72116"/>
                            <a:gd name="adj6" fmla="val -7580"/>
                          </a:avLst>
                        </a:prstGeom>
                        <a:solidFill>
                          <a:srgbClr val="FFFFFF"/>
                        </a:solidFill>
                        <a:ln w="9525">
                          <a:solidFill>
                            <a:srgbClr val="000000"/>
                          </a:solidFill>
                          <a:miter lim="800000"/>
                          <a:headEnd/>
                          <a:tailEnd type="triangle" w="sm" len="sm"/>
                        </a:ln>
                      </wps:spPr>
                      <wps:txbx>
                        <w:txbxContent>
                          <w:p w14:paraId="1A3BB24A" w14:textId="77777777" w:rsidR="00FC488E" w:rsidRPr="009649EE" w:rsidRDefault="00FC488E" w:rsidP="005A4C84">
                            <w:pPr>
                              <w:rPr>
                                <w:rFonts w:ascii="Comic Sans MS" w:hAnsi="Comic Sans MS"/>
                                <w:sz w:val="20"/>
                              </w:rPr>
                            </w:pPr>
                            <w:r w:rsidRPr="00B801D4">
                              <w:rPr>
                                <w:rFonts w:ascii="Comic Sans MS" w:hAnsi="Comic Sans MS"/>
                                <w:b/>
                                <w:sz w:val="20"/>
                              </w:rPr>
                              <w:t>T</w:t>
                            </w:r>
                            <w:r>
                              <w:rPr>
                                <w:rFonts w:ascii="Comic Sans MS" w:hAnsi="Comic Sans MS"/>
                                <w:b/>
                                <w:sz w:val="20"/>
                              </w:rPr>
                              <w:t>raining Program N</w:t>
                            </w:r>
                            <w:r w:rsidRPr="00B801D4">
                              <w:rPr>
                                <w:rFonts w:ascii="Comic Sans MS" w:hAnsi="Comic Sans MS"/>
                                <w:b/>
                                <w:sz w:val="20"/>
                              </w:rPr>
                              <w:t>ame:</w:t>
                            </w:r>
                            <w:r>
                              <w:rPr>
                                <w:rFonts w:ascii="Comic Sans MS" w:hAnsi="Comic Sans MS"/>
                                <w:b/>
                                <w:sz w:val="20"/>
                              </w:rPr>
                              <w:t xml:space="preserve"> </w:t>
                            </w:r>
                            <w:r w:rsidRPr="009649EE">
                              <w:rPr>
                                <w:rFonts w:ascii="Comic Sans MS" w:hAnsi="Comic Sans MS"/>
                                <w:sz w:val="20"/>
                              </w:rPr>
                              <w:t xml:space="preserve">Arial, 10pt, right aligned with the margin </w:t>
                            </w:r>
                          </w:p>
                          <w:p w14:paraId="7F33734E" w14:textId="77777777" w:rsidR="00FC488E" w:rsidRDefault="00FC488E" w:rsidP="005A4C84">
                            <w:pPr>
                              <w:rPr>
                                <w:rFonts w:ascii="Comic Sans MS" w:hAnsi="Comic Sans MS"/>
                                <w:sz w:val="20"/>
                              </w:rPr>
                            </w:pPr>
                            <w:r w:rsidRPr="009649EE">
                              <w:rPr>
                                <w:rFonts w:ascii="Comic Sans MS" w:hAnsi="Comic Sans MS"/>
                                <w:b/>
                                <w:sz w:val="20"/>
                              </w:rPr>
                              <w:t>Example:</w:t>
                            </w:r>
                            <w:r>
                              <w:rPr>
                                <w:rFonts w:ascii="Comic Sans MS" w:hAnsi="Comic Sans MS"/>
                                <w:sz w:val="20"/>
                              </w:rPr>
                              <w:t xml:space="preserve"> </w:t>
                            </w:r>
                            <w:r w:rsidRPr="00B801D4">
                              <w:rPr>
                                <w:rFonts w:ascii="Comic Sans MS" w:hAnsi="Comic Sans MS"/>
                                <w:sz w:val="20"/>
                              </w:rPr>
                              <w:t>Art of Assessment or Job Access Loans. The words “Participant Guide” are not included in the heading.</w:t>
                            </w:r>
                            <w:r>
                              <w:rPr>
                                <w:rFonts w:ascii="Comic Sans MS" w:hAnsi="Comic Sans MS"/>
                                <w:sz w:val="20"/>
                              </w:rPr>
                              <w:t xml:space="preserve"> If chapters, units, or sections are needed in the participant guide, the unit title goes on the 2</w:t>
                            </w:r>
                            <w:r w:rsidRPr="00B801D4">
                              <w:rPr>
                                <w:rFonts w:ascii="Comic Sans MS" w:hAnsi="Comic Sans MS"/>
                                <w:sz w:val="20"/>
                                <w:vertAlign w:val="superscript"/>
                              </w:rPr>
                              <w:t>nd</w:t>
                            </w:r>
                            <w:r>
                              <w:rPr>
                                <w:rFonts w:ascii="Comic Sans MS" w:hAnsi="Comic Sans MS"/>
                                <w:sz w:val="20"/>
                              </w:rPr>
                              <w:t xml:space="preserve"> line, under the program name. </w:t>
                            </w:r>
                          </w:p>
                          <w:p w14:paraId="73DB80E7" w14:textId="77777777" w:rsidR="00FC488E" w:rsidRPr="00B801D4" w:rsidRDefault="00FC488E" w:rsidP="005A4C84">
                            <w:pPr>
                              <w:rPr>
                                <w:rFonts w:ascii="Comic Sans MS" w:hAnsi="Comic Sans MS"/>
                                <w:sz w:val="20"/>
                              </w:rPr>
                            </w:pPr>
                            <w:r>
                              <w:rPr>
                                <w:rFonts w:ascii="Comic Sans MS" w:hAnsi="Comic Sans MS"/>
                                <w:sz w:val="20"/>
                              </w:rPr>
                              <w:t>Remember, if you need chapters, units, or sections, use a “continuous” or “new page” section break. Update footers in each section when editing.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1FE3" id="AutoShape 112" o:spid="_x0000_s1032" type="#_x0000_t48" style="position:absolute;margin-left:29.8pt;margin-top:-1.25pt;width:399.6pt;height:91.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" o:allowincell="f" adj="-1637,-15577,-1092,2164,-357,2439">
                <v:stroke startarrow="block" startarrowwidth="narrow" startarrowlength="short"/>
                <v:textbox>
                  <w:txbxContent>
                    <w:p w14:paraId="1A3BB24A" w14:textId="77777777" w:rsidR="00FC488E" w:rsidRPr="009649EE" w:rsidRDefault="00FC488E" w:rsidP="005A4C84">
                      <w:pPr>
                        <w:rPr>
                          <w:rFonts w:ascii="Comic Sans MS" w:hAnsi="Comic Sans MS"/>
                          <w:sz w:val="20"/>
                        </w:rPr>
                      </w:pPr>
                      <w:r w:rsidRPr="00B801D4">
                        <w:rPr>
                          <w:rFonts w:ascii="Comic Sans MS" w:hAnsi="Comic Sans MS"/>
                          <w:b/>
                          <w:sz w:val="20"/>
                        </w:rPr>
                        <w:t>T</w:t>
                      </w:r>
                      <w:r>
                        <w:rPr>
                          <w:rFonts w:ascii="Comic Sans MS" w:hAnsi="Comic Sans MS"/>
                          <w:b/>
                          <w:sz w:val="20"/>
                        </w:rPr>
                        <w:t>raining Program N</w:t>
                      </w:r>
                      <w:r w:rsidRPr="00B801D4">
                        <w:rPr>
                          <w:rFonts w:ascii="Comic Sans MS" w:hAnsi="Comic Sans MS"/>
                          <w:b/>
                          <w:sz w:val="20"/>
                        </w:rPr>
                        <w:t>ame:</w:t>
                      </w:r>
                      <w:r>
                        <w:rPr>
                          <w:rFonts w:ascii="Comic Sans MS" w:hAnsi="Comic Sans MS"/>
                          <w:b/>
                          <w:sz w:val="20"/>
                        </w:rPr>
                        <w:t xml:space="preserve"> </w:t>
                      </w:r>
                      <w:r w:rsidRPr="009649EE">
                        <w:rPr>
                          <w:rFonts w:ascii="Comic Sans MS" w:hAnsi="Comic Sans MS"/>
                          <w:sz w:val="20"/>
                        </w:rPr>
                        <w:t xml:space="preserve">Arial, 10pt, right aligned with the margin </w:t>
                      </w:r>
                    </w:p>
                    <w:p w14:paraId="7F33734E" w14:textId="77777777" w:rsidR="00FC488E" w:rsidRDefault="00FC488E" w:rsidP="005A4C84">
                      <w:pPr>
                        <w:rPr>
                          <w:rFonts w:ascii="Comic Sans MS" w:hAnsi="Comic Sans MS"/>
                          <w:sz w:val="20"/>
                        </w:rPr>
                      </w:pPr>
                      <w:r w:rsidRPr="009649EE">
                        <w:rPr>
                          <w:rFonts w:ascii="Comic Sans MS" w:hAnsi="Comic Sans MS"/>
                          <w:b/>
                          <w:sz w:val="20"/>
                        </w:rPr>
                        <w:t>Example:</w:t>
                      </w:r>
                      <w:r>
                        <w:rPr>
                          <w:rFonts w:ascii="Comic Sans MS" w:hAnsi="Comic Sans MS"/>
                          <w:sz w:val="20"/>
                        </w:rPr>
                        <w:t xml:space="preserve"> </w:t>
                      </w:r>
                      <w:r w:rsidRPr="00B801D4">
                        <w:rPr>
                          <w:rFonts w:ascii="Comic Sans MS" w:hAnsi="Comic Sans MS"/>
                          <w:sz w:val="20"/>
                        </w:rPr>
                        <w:t>Art of Assessment or Job Access Loans. The words “Participant Guide” are not included in the heading.</w:t>
                      </w:r>
                      <w:r>
                        <w:rPr>
                          <w:rFonts w:ascii="Comic Sans MS" w:hAnsi="Comic Sans MS"/>
                          <w:sz w:val="20"/>
                        </w:rPr>
                        <w:t xml:space="preserve"> If chapters, units, or sections are needed in the participant guide, the unit title goes on the 2</w:t>
                      </w:r>
                      <w:r w:rsidRPr="00B801D4">
                        <w:rPr>
                          <w:rFonts w:ascii="Comic Sans MS" w:hAnsi="Comic Sans MS"/>
                          <w:sz w:val="20"/>
                          <w:vertAlign w:val="superscript"/>
                        </w:rPr>
                        <w:t>nd</w:t>
                      </w:r>
                      <w:r>
                        <w:rPr>
                          <w:rFonts w:ascii="Comic Sans MS" w:hAnsi="Comic Sans MS"/>
                          <w:sz w:val="20"/>
                        </w:rPr>
                        <w:t xml:space="preserve"> line, under the program name. </w:t>
                      </w:r>
                    </w:p>
                    <w:p w14:paraId="73DB80E7" w14:textId="77777777" w:rsidR="00FC488E" w:rsidRPr="00B801D4" w:rsidRDefault="00FC488E" w:rsidP="005A4C84">
                      <w:pPr>
                        <w:rPr>
                          <w:rFonts w:ascii="Comic Sans MS" w:hAnsi="Comic Sans MS"/>
                          <w:sz w:val="20"/>
                        </w:rPr>
                      </w:pPr>
                      <w:r>
                        <w:rPr>
                          <w:rFonts w:ascii="Comic Sans MS" w:hAnsi="Comic Sans MS"/>
                          <w:sz w:val="20"/>
                        </w:rPr>
                        <w:t>Remember, if you need chapters, units, or sections, use a “continuous” or “new page” section break. Update footers in each section when editing.</w:t>
                      </w:r>
                    </w:p>
                  </w:txbxContent>
                </v:textbox>
                <w10:anchorlock/>
              </v:shape>
            </w:pict>
          </mc:Fallback>
        </mc:AlternateContent>
      </w:r>
    </w:p>
    <w:p w14:paraId="72F37E08" w14:textId="77777777" w:rsidR="00CF2BC5" w:rsidRDefault="00CF2BC5" w:rsidP="00891621"/>
    <w:p w14:paraId="0236E854" w14:textId="77777777" w:rsidR="00CF2BC5" w:rsidRDefault="00CF2BC5" w:rsidP="00891621"/>
    <w:p w14:paraId="0F7B95E4" w14:textId="77777777" w:rsidR="00CF2BC5" w:rsidRDefault="00CF2BC5" w:rsidP="00891621"/>
    <w:p w14:paraId="1332083A" w14:textId="77777777" w:rsidR="00B801D4" w:rsidRDefault="00B801D4" w:rsidP="00CF2BC5">
      <w:bookmarkStart w:id="16" w:name="_Toc2049277"/>
      <w:bookmarkStart w:id="17" w:name="_Toc2055722"/>
    </w:p>
    <w:p w14:paraId="01724CA0" w14:textId="77777777" w:rsidR="00B801D4" w:rsidRDefault="00B801D4" w:rsidP="00CF2BC5"/>
    <w:p w14:paraId="18F24868" w14:textId="77777777" w:rsidR="00F541AB" w:rsidRDefault="00F541AB" w:rsidP="00CF2BC5"/>
    <w:p w14:paraId="21D06CB1" w14:textId="77777777" w:rsidR="005A4C84" w:rsidRDefault="005A4C84" w:rsidP="005A4C84">
      <w:pPr>
        <w:rPr>
          <w:noProof/>
        </w:rPr>
      </w:pPr>
      <w:bookmarkStart w:id="18" w:name="_Toc331162253"/>
      <w:bookmarkStart w:id="19" w:name="_Toc331170880"/>
      <w:bookmarkStart w:id="20" w:name="_Toc331170921"/>
      <w:bookmarkStart w:id="21" w:name="_Toc331171297"/>
    </w:p>
    <w:p w14:paraId="53E6760A" w14:textId="77777777" w:rsidR="005A4C84" w:rsidRDefault="005A4C84" w:rsidP="005A4C84">
      <w:pPr>
        <w:jc w:val="center"/>
        <w:rPr>
          <w:noProof/>
        </w:rPr>
      </w:pPr>
      <w:r w:rsidRPr="00357E48">
        <w:rPr>
          <w:noProof/>
        </w:rPr>
        <w:drawing>
          <wp:inline distT="0" distB="0" distL="0" distR="0" wp14:anchorId="7FF43FB9" wp14:editId="583DA2C7">
            <wp:extent cx="4662805" cy="769620"/>
            <wp:effectExtent l="0" t="0" r="4445"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4662805" cy="769620"/>
                    </a:xfrm>
                    <a:prstGeom prst="rect">
                      <a:avLst/>
                    </a:prstGeom>
                    <a:noFill/>
                    <a:ln>
                      <a:noFill/>
                    </a:ln>
                  </pic:spPr>
                </pic:pic>
              </a:graphicData>
            </a:graphic>
          </wp:inline>
        </w:drawing>
      </w:r>
    </w:p>
    <w:p w14:paraId="4B4B3483" w14:textId="77777777" w:rsidR="005A4C84" w:rsidRDefault="005A4C84" w:rsidP="005A4C84"/>
    <w:p w14:paraId="1F2A63B4" w14:textId="77777777" w:rsidR="005A4C84" w:rsidRDefault="005A4C84" w:rsidP="005A4C84">
      <w:r>
        <w:rPr>
          <w:noProof/>
        </w:rPr>
        <mc:AlternateContent>
          <mc:Choice Requires="wps">
            <w:drawing>
              <wp:anchor distT="0" distB="0" distL="114300" distR="114300" simplePos="0" relativeHeight="251671552" behindDoc="0" locked="1" layoutInCell="0" allowOverlap="1" wp14:anchorId="4F9A8ED3" wp14:editId="77660905">
                <wp:simplePos x="0" y="0"/>
                <wp:positionH relativeFrom="column">
                  <wp:posOffset>9525</wp:posOffset>
                </wp:positionH>
                <wp:positionV relativeFrom="paragraph">
                  <wp:posOffset>-3213100</wp:posOffset>
                </wp:positionV>
                <wp:extent cx="371475" cy="3581400"/>
                <wp:effectExtent l="38100" t="38100" r="28575" b="19050"/>
                <wp:wrapNone/>
                <wp:docPr id="3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1475" cy="35814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C086D7" id="Line 114"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3pt" to="30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" o:allowincell="f">
                <v:stroke endarrow="block"/>
                <w10:anchorlock/>
              </v:line>
            </w:pict>
          </mc:Fallback>
        </mc:AlternateContent>
      </w:r>
    </w:p>
    <w:p w14:paraId="383FA943" w14:textId="77777777" w:rsidR="005A4C84" w:rsidRDefault="005A4C84" w:rsidP="005A4C84">
      <w:r>
        <w:rPr>
          <w:noProof/>
        </w:rPr>
        <mc:AlternateContent>
          <mc:Choice Requires="wps">
            <w:drawing>
              <wp:anchor distT="0" distB="0" distL="114300" distR="114300" simplePos="0" relativeHeight="251673600" behindDoc="0" locked="1" layoutInCell="0" allowOverlap="1" wp14:anchorId="2074F2E3" wp14:editId="4196C1DC">
                <wp:simplePos x="0" y="0"/>
                <wp:positionH relativeFrom="column">
                  <wp:posOffset>4066540</wp:posOffset>
                </wp:positionH>
                <wp:positionV relativeFrom="paragraph">
                  <wp:posOffset>835025</wp:posOffset>
                </wp:positionV>
                <wp:extent cx="530225" cy="1104265"/>
                <wp:effectExtent l="0" t="0" r="60325" b="57785"/>
                <wp:wrapNone/>
                <wp:docPr id="3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110426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E7D35" id="Line 1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pt,65.75pt" to="361.95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" o:allowincell="f">
                <v:stroke endarrow="block"/>
                <w10:anchorlock/>
              </v:line>
            </w:pict>
          </mc:Fallback>
        </mc:AlternateContent>
      </w:r>
      <w:r>
        <w:rPr>
          <w:noProof/>
        </w:rPr>
        <mc:AlternateContent>
          <mc:Choice Requires="wps">
            <w:drawing>
              <wp:anchor distT="0" distB="0" distL="114300" distR="114300" simplePos="0" relativeHeight="251672576" behindDoc="0" locked="1" layoutInCell="0" allowOverlap="1" wp14:anchorId="4F97F521" wp14:editId="13A3D586">
                <wp:simplePos x="0" y="0"/>
                <wp:positionH relativeFrom="column">
                  <wp:posOffset>4066540</wp:posOffset>
                </wp:positionH>
                <wp:positionV relativeFrom="paragraph">
                  <wp:posOffset>-469900</wp:posOffset>
                </wp:positionV>
                <wp:extent cx="879475" cy="675005"/>
                <wp:effectExtent l="0" t="38100" r="53975" b="29845"/>
                <wp:wrapNone/>
                <wp:docPr id="3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9475" cy="6750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C15810" id="Line 1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pt,-37pt" to="389.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" o:allowincell="f">
                <v:stroke endarrow="block"/>
                <w10:anchorlock/>
              </v:line>
            </w:pict>
          </mc:Fallback>
        </mc:AlternateContent>
      </w:r>
    </w:p>
    <w:tbl>
      <w:tblPr>
        <w:tblW w:w="0" w:type="auto"/>
        <w:tblLook w:val="04A0" w:firstRow="1" w:lastRow="0" w:firstColumn="1" w:lastColumn="0" w:noHBand="0" w:noVBand="1"/>
      </w:tblPr>
      <w:tblGrid>
        <w:gridCol w:w="7218"/>
        <w:gridCol w:w="1890"/>
      </w:tblGrid>
      <w:tr w:rsidR="005A4C84" w14:paraId="3F36DB61" w14:textId="77777777" w:rsidTr="005F3CDA">
        <w:tc>
          <w:tcPr>
            <w:tcW w:w="7218" w:type="dxa"/>
            <w:shd w:val="clear" w:color="auto" w:fill="auto"/>
          </w:tcPr>
          <w:p w14:paraId="7D4D4401" w14:textId="77777777" w:rsidR="005A4C84" w:rsidRDefault="005A4C84" w:rsidP="005F3CDA">
            <w:pPr>
              <w:pStyle w:val="ExampleBox"/>
            </w:pPr>
            <w:r>
              <w:t xml:space="preserve">Use the “Borders and Shading” button in the Paragraph section of the “Home” tab to create the border under the header. Select “Borders and Shading” from the shortcut menu to display the </w:t>
            </w:r>
            <w:r w:rsidRPr="002B0ADD">
              <w:rPr>
                <w:i/>
              </w:rPr>
              <w:t>Borders and Shading</w:t>
            </w:r>
            <w:r>
              <w:t xml:space="preserve"> dialog box. Select the style with the heavier line over the thinner line, the width of 1½ pt, and select the icon showing the line being drawn under the text. Click “OK.”</w:t>
            </w:r>
          </w:p>
          <w:p w14:paraId="1836E44F" w14:textId="77777777" w:rsidR="005A4C84" w:rsidRDefault="005A4C84" w:rsidP="005F3CDA"/>
        </w:tc>
        <w:tc>
          <w:tcPr>
            <w:tcW w:w="1890" w:type="dxa"/>
            <w:shd w:val="clear" w:color="auto" w:fill="auto"/>
          </w:tcPr>
          <w:p w14:paraId="0CE16D9D" w14:textId="77777777" w:rsidR="005A4C84" w:rsidRDefault="005A4C84" w:rsidP="005F3CDA">
            <w:r>
              <w:rPr>
                <w:noProof/>
              </w:rPr>
              <w:drawing>
                <wp:anchor distT="0" distB="0" distL="114300" distR="114300" simplePos="0" relativeHeight="251670528" behindDoc="1" locked="0" layoutInCell="1" allowOverlap="1" wp14:anchorId="0F4323B0" wp14:editId="1DBCDEA5">
                  <wp:simplePos x="0" y="0"/>
                  <wp:positionH relativeFrom="column">
                    <wp:posOffset>13335</wp:posOffset>
                  </wp:positionH>
                  <wp:positionV relativeFrom="paragraph">
                    <wp:posOffset>22225</wp:posOffset>
                  </wp:positionV>
                  <wp:extent cx="877570" cy="1791970"/>
                  <wp:effectExtent l="0" t="0" r="0" b="0"/>
                  <wp:wrapThrough wrapText="left">
                    <wp:wrapPolygon edited="0">
                      <wp:start x="0" y="0"/>
                      <wp:lineTo x="0" y="21355"/>
                      <wp:lineTo x="21100" y="21355"/>
                      <wp:lineTo x="21100" y="0"/>
                      <wp:lineTo x="0" y="0"/>
                    </wp:wrapPolygon>
                  </wp:wrapThrough>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877570" cy="1791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68AECAF" w14:textId="77777777" w:rsidR="005A4C84" w:rsidRDefault="005A4C84" w:rsidP="00C81D73">
      <w:pPr>
        <w:rPr>
          <w:rStyle w:val="Heading2Char"/>
        </w:rPr>
      </w:pPr>
    </w:p>
    <w:p w14:paraId="0AA6C441" w14:textId="77777777" w:rsidR="005A4C84" w:rsidRDefault="005A4C84">
      <w:pPr>
        <w:rPr>
          <w:rStyle w:val="Heading2Char"/>
        </w:rPr>
      </w:pPr>
      <w:r>
        <w:rPr>
          <w:rStyle w:val="Heading2Char"/>
        </w:rPr>
        <w:br w:type="page"/>
      </w:r>
    </w:p>
    <w:p w14:paraId="3AC39A73" w14:textId="77777777" w:rsidR="009B4C7F" w:rsidRDefault="005A4C84" w:rsidP="00CF23CB">
      <w:pPr>
        <w:rPr>
          <w:rStyle w:val="Heading2Char"/>
        </w:rPr>
      </w:pPr>
      <w:bookmarkStart w:id="22" w:name="_Toc494437061"/>
      <w:bookmarkEnd w:id="16"/>
      <w:bookmarkEnd w:id="17"/>
      <w:bookmarkEnd w:id="18"/>
      <w:bookmarkEnd w:id="19"/>
      <w:bookmarkEnd w:id="20"/>
      <w:bookmarkEnd w:id="21"/>
      <w:r w:rsidRPr="005A4C84">
        <w:rPr>
          <w:rStyle w:val="Heading2Char"/>
        </w:rPr>
        <w:lastRenderedPageBreak/>
        <w:t>Footers</w:t>
      </w:r>
      <w:bookmarkEnd w:id="22"/>
    </w:p>
    <w:p w14:paraId="7D090763" w14:textId="71CE6A5C" w:rsidR="00C60392" w:rsidRDefault="00AA7B7A" w:rsidP="00C60392">
      <w:pPr>
        <w:jc w:val="center"/>
        <w:rPr>
          <w:noProof/>
        </w:rPr>
      </w:pPr>
      <w:r w:rsidRPr="00AA7B7A">
        <w:rPr>
          <w:noProof/>
        </w:rPr>
        <w:drawing>
          <wp:inline distT="0" distB="0" distL="0" distR="0" wp14:anchorId="1452265C" wp14:editId="2E964641">
            <wp:extent cx="3136392" cy="2441448"/>
            <wp:effectExtent l="0" t="0" r="6985"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26"/>
                    <a:stretch>
                      <a:fillRect/>
                    </a:stretch>
                  </pic:blipFill>
                  <pic:spPr>
                    <a:xfrm>
                      <a:off x="0" y="0"/>
                      <a:ext cx="3136392" cy="2441448"/>
                    </a:xfrm>
                    <a:prstGeom prst="rect">
                      <a:avLst/>
                    </a:prstGeom>
                  </pic:spPr>
                </pic:pic>
              </a:graphicData>
            </a:graphic>
          </wp:inline>
        </w:drawing>
      </w:r>
    </w:p>
    <w:p w14:paraId="5E6D6A75" w14:textId="77777777" w:rsidR="00C60392" w:rsidRDefault="00C60392" w:rsidP="00C60392">
      <w:pPr>
        <w:jc w:val="center"/>
      </w:pPr>
    </w:p>
    <w:p w14:paraId="2699F055" w14:textId="77777777" w:rsidR="00C60392" w:rsidRPr="00C60392" w:rsidRDefault="00C60392" w:rsidP="00C60392">
      <w:pPr>
        <w:pStyle w:val="ExampleBox"/>
        <w:rPr>
          <w:sz w:val="20"/>
        </w:rPr>
      </w:pPr>
      <w:r w:rsidRPr="00C60392">
        <w:rPr>
          <w:sz w:val="20"/>
        </w:rPr>
        <w:t>Select the double line style to create the border above the footer, the width of ¾ pt, and selecting the icon showing the line drawn over the text. Click “OK.”</w:t>
      </w:r>
    </w:p>
    <w:p w14:paraId="7AA5C0F2" w14:textId="77777777" w:rsidR="00C60392" w:rsidRDefault="00C60392" w:rsidP="005A4C84"/>
    <w:p w14:paraId="43E7FC79" w14:textId="77777777" w:rsidR="005A4C84" w:rsidRPr="00C81D73" w:rsidRDefault="005A4C84" w:rsidP="00C81D73">
      <w:pPr>
        <w:pBdr>
          <w:top w:val="single" w:sz="4" w:space="1" w:color="auto"/>
          <w:left w:val="single" w:sz="4" w:space="0" w:color="auto"/>
          <w:bottom w:val="single" w:sz="4" w:space="1" w:color="auto"/>
          <w:right w:val="single" w:sz="4" w:space="4" w:color="auto"/>
        </w:pBdr>
        <w:ind w:left="630" w:right="630"/>
        <w:rPr>
          <w:rFonts w:ascii="Comic Sans MS" w:hAnsi="Comic Sans MS"/>
          <w:sz w:val="20"/>
        </w:rPr>
      </w:pPr>
      <w:r w:rsidRPr="00C81D73">
        <w:rPr>
          <w:rFonts w:ascii="Comic Sans MS" w:hAnsi="Comic Sans MS"/>
          <w:sz w:val="20"/>
        </w:rPr>
        <w:t>The file name of the document matches the name in the footer path.</w:t>
      </w:r>
    </w:p>
    <w:p w14:paraId="35CD91D6" w14:textId="77777777" w:rsidR="005A4C84" w:rsidRPr="00C81D73" w:rsidRDefault="005A4C84" w:rsidP="00C81D73">
      <w:pPr>
        <w:pBdr>
          <w:top w:val="single" w:sz="4" w:space="1" w:color="auto"/>
          <w:left w:val="single" w:sz="4" w:space="0" w:color="auto"/>
          <w:bottom w:val="single" w:sz="4" w:space="1" w:color="auto"/>
          <w:right w:val="single" w:sz="4" w:space="4" w:color="auto"/>
        </w:pBdr>
        <w:ind w:left="630" w:right="630"/>
        <w:rPr>
          <w:rFonts w:ascii="Comic Sans MS" w:hAnsi="Comic Sans MS"/>
          <w:sz w:val="20"/>
        </w:rPr>
      </w:pPr>
      <w:r w:rsidRPr="00C81D73">
        <w:rPr>
          <w:rFonts w:ascii="Comic Sans MS" w:hAnsi="Comic Sans MS"/>
          <w:sz w:val="20"/>
        </w:rPr>
        <w:t xml:space="preserve">The first line of the footer is </w:t>
      </w:r>
      <w:r w:rsidR="00C81D73" w:rsidRPr="00C81D73">
        <w:rPr>
          <w:rFonts w:ascii="Comic Sans MS" w:hAnsi="Comic Sans MS"/>
          <w:sz w:val="20"/>
        </w:rPr>
        <w:t xml:space="preserve">Arial </w:t>
      </w:r>
      <w:r w:rsidRPr="00C81D73">
        <w:rPr>
          <w:rFonts w:ascii="Comic Sans MS" w:hAnsi="Comic Sans MS"/>
          <w:sz w:val="20"/>
        </w:rPr>
        <w:t>10 pt, font. The second line is</w:t>
      </w:r>
      <w:r w:rsidR="00C81D73" w:rsidRPr="00C81D73">
        <w:rPr>
          <w:rFonts w:ascii="Comic Sans MS" w:hAnsi="Comic Sans MS"/>
          <w:sz w:val="20"/>
        </w:rPr>
        <w:t xml:space="preserve"> Arial</w:t>
      </w:r>
      <w:r w:rsidRPr="00C81D73">
        <w:rPr>
          <w:rFonts w:ascii="Comic Sans MS" w:hAnsi="Comic Sans MS"/>
          <w:sz w:val="20"/>
        </w:rPr>
        <w:t xml:space="preserve"> 8 pt, font. </w:t>
      </w:r>
    </w:p>
    <w:p w14:paraId="2A609D74" w14:textId="77777777" w:rsidR="006D7840" w:rsidRDefault="006D7840" w:rsidP="00CF23CB"/>
    <w:p w14:paraId="57853565" w14:textId="77777777" w:rsidR="009B4C7F" w:rsidRDefault="00DA0EAD" w:rsidP="00CF23CB">
      <w:r>
        <w:rPr>
          <w:noProof/>
        </w:rPr>
        <mc:AlternateContent>
          <mc:Choice Requires="wpg">
            <w:drawing>
              <wp:anchor distT="0" distB="0" distL="114300" distR="114300" simplePos="0" relativeHeight="251649024" behindDoc="1" locked="0" layoutInCell="1" allowOverlap="1" wp14:anchorId="30DA967E" wp14:editId="4CCC3AD0">
                <wp:simplePos x="0" y="0"/>
                <wp:positionH relativeFrom="column">
                  <wp:posOffset>0</wp:posOffset>
                </wp:positionH>
                <wp:positionV relativeFrom="paragraph">
                  <wp:posOffset>46990</wp:posOffset>
                </wp:positionV>
                <wp:extent cx="5946140" cy="619760"/>
                <wp:effectExtent l="0" t="0" r="0" b="8890"/>
                <wp:wrapNone/>
                <wp:docPr id="2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619760"/>
                          <a:chOff x="1440" y="7580"/>
                          <a:chExt cx="9364" cy="976"/>
                        </a:xfrm>
                      </wpg:grpSpPr>
                      <pic:pic xmlns:pic="http://schemas.openxmlformats.org/drawingml/2006/picture">
                        <pic:nvPicPr>
                          <pic:cNvPr id="28" name="Picture 1"/>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1440" y="7580"/>
                            <a:ext cx="9364"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9" name="Group 95"/>
                        <wpg:cNvGrpSpPr>
                          <a:grpSpLocks/>
                        </wpg:cNvGrpSpPr>
                        <wpg:grpSpPr bwMode="auto">
                          <a:xfrm>
                            <a:off x="9970" y="7973"/>
                            <a:ext cx="596" cy="203"/>
                            <a:chOff x="2880" y="6375"/>
                            <a:chExt cx="2736" cy="681"/>
                          </a:xfrm>
                        </wpg:grpSpPr>
                        <wps:wsp>
                          <wps:cNvPr id="30" name="Oval 96"/>
                          <wps:cNvSpPr>
                            <a:spLocks noChangeArrowheads="1"/>
                          </wps:cNvSpPr>
                          <wps:spPr bwMode="auto">
                            <a:xfrm>
                              <a:off x="2880" y="6375"/>
                              <a:ext cx="2736" cy="681"/>
                            </a:xfrm>
                            <a:prstGeom prst="ellipse">
                              <a:avLst/>
                            </a:prstGeom>
                            <a:noFill/>
                            <a:ln w="2857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Line 97"/>
                          <wps:cNvCnPr/>
                          <wps:spPr bwMode="auto">
                            <a:xfrm>
                              <a:off x="3168" y="6480"/>
                              <a:ext cx="2037" cy="465"/>
                            </a:xfrm>
                            <a:prstGeom prst="line">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560B27B" id="Group 100" o:spid="_x0000_s1026" style="position:absolute;margin-left:0;margin-top:3.7pt;width:468.2pt;height:48.8pt;z-index:-251667456" coordorigin="1440,7580" coordsize="9364,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440;top:7580;width:9364;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">
                  <v:imagedata r:id="rId34" o:title="" grayscale="t"/>
                </v:shape>
                <v:group id="Group 95" o:spid="_x0000_s1028" style="position:absolute;left:9970;top:7973;width:596;height:203" coordorigin="2880,6375" coordsize="273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96" o:spid="_x0000_s1029" style="position:absolute;left:2880;top:6375;width:2736;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" filled="f" strokecolor="red" strokeweight="2.25pt"/>
                  <v:line id="Line 97" o:spid="_x0000_s1030" style="position:absolute;visibility:visible;mso-wrap-style:square" from="3168,6480" to="5205,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" strokecolor="red" strokeweight="2.25pt"/>
                </v:group>
              </v:group>
            </w:pict>
          </mc:Fallback>
        </mc:AlternateContent>
      </w:r>
    </w:p>
    <w:p w14:paraId="2C5E3DC2" w14:textId="77777777" w:rsidR="009B4C7F" w:rsidRDefault="009B4C7F" w:rsidP="009B4C7F"/>
    <w:p w14:paraId="3673FBB1" w14:textId="77777777" w:rsidR="009B4C7F" w:rsidRDefault="00DA0EAD" w:rsidP="009B4C7F">
      <w:r>
        <w:rPr>
          <w:noProof/>
        </w:rPr>
        <mc:AlternateContent>
          <mc:Choice Requires="wps">
            <w:drawing>
              <wp:anchor distT="0" distB="0" distL="114300" distR="114300" simplePos="0" relativeHeight="251650048" behindDoc="0" locked="0" layoutInCell="1" allowOverlap="1" wp14:anchorId="51F90BA3" wp14:editId="5A405065">
                <wp:simplePos x="0" y="0"/>
                <wp:positionH relativeFrom="column">
                  <wp:posOffset>4317365</wp:posOffset>
                </wp:positionH>
                <wp:positionV relativeFrom="paragraph">
                  <wp:posOffset>53975</wp:posOffset>
                </wp:positionV>
                <wp:extent cx="1024255" cy="650240"/>
                <wp:effectExtent l="0" t="38100" r="61595" b="35560"/>
                <wp:wrapNone/>
                <wp:docPr id="2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4255" cy="65024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6A305" id="AutoShape 99" o:spid="_x0000_s1026" type="#_x0000_t32" style="position:absolute;margin-left:339.95pt;margin-top:4.25pt;width:80.65pt;height:51.2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" strokeweight="1pt">
                <v:stroke endarrow="block"/>
              </v:shape>
            </w:pict>
          </mc:Fallback>
        </mc:AlternateContent>
      </w:r>
    </w:p>
    <w:p w14:paraId="1A8B8254" w14:textId="77777777" w:rsidR="009B4C7F" w:rsidRDefault="009B4C7F" w:rsidP="009B4C7F">
      <w:pPr>
        <w:rPr>
          <w:rFonts w:ascii="Comic Sans MS" w:hAnsi="Comic Sans MS"/>
          <w:b/>
          <w:sz w:val="20"/>
        </w:rPr>
      </w:pPr>
    </w:p>
    <w:p w14:paraId="75139FDD" w14:textId="77777777" w:rsidR="009B4C7F" w:rsidRDefault="009B4C7F" w:rsidP="009B4C7F">
      <w:pPr>
        <w:rPr>
          <w:rFonts w:ascii="Comic Sans MS" w:hAnsi="Comic Sans MS"/>
          <w:b/>
          <w:sz w:val="20"/>
        </w:rPr>
      </w:pPr>
    </w:p>
    <w:p w14:paraId="0CE8C8D7" w14:textId="77777777" w:rsidR="009B4C7F" w:rsidRPr="00F541AB" w:rsidRDefault="009B4C7F" w:rsidP="00771BD4">
      <w:pPr>
        <w:pStyle w:val="ExampleBox"/>
        <w:rPr>
          <w:rFonts w:ascii="Arial" w:hAnsi="Arial"/>
          <w:sz w:val="20"/>
        </w:rPr>
      </w:pPr>
      <w:r w:rsidRPr="00F541AB">
        <w:rPr>
          <w:b/>
          <w:sz w:val="20"/>
        </w:rPr>
        <w:t>DO NOT</w:t>
      </w:r>
      <w:r w:rsidRPr="00F541AB">
        <w:rPr>
          <w:sz w:val="20"/>
        </w:rPr>
        <w:t xml:space="preserve"> use the “Date &amp; Time” button or </w:t>
      </w:r>
      <w:r w:rsidR="00B124A2">
        <w:rPr>
          <w:sz w:val="20"/>
        </w:rPr>
        <w:t>“</w:t>
      </w:r>
      <w:r w:rsidRPr="00F541AB">
        <w:rPr>
          <w:sz w:val="20"/>
        </w:rPr>
        <w:t>Insert</w:t>
      </w:r>
      <w:r w:rsidR="00B124A2">
        <w:rPr>
          <w:sz w:val="20"/>
        </w:rPr>
        <w:t>”</w:t>
      </w:r>
      <w:r w:rsidRPr="00F541AB">
        <w:rPr>
          <w:sz w:val="20"/>
        </w:rPr>
        <w:t xml:space="preserve"> tab to </w:t>
      </w:r>
      <w:r w:rsidR="00C575B7">
        <w:rPr>
          <w:sz w:val="20"/>
        </w:rPr>
        <w:t xml:space="preserve">insert the date in the footer. </w:t>
      </w:r>
      <w:r w:rsidRPr="00F541AB">
        <w:rPr>
          <w:sz w:val="20"/>
        </w:rPr>
        <w:t>This show</w:t>
      </w:r>
      <w:r w:rsidR="00755BC5">
        <w:rPr>
          <w:sz w:val="20"/>
        </w:rPr>
        <w:t>s</w:t>
      </w:r>
      <w:r w:rsidRPr="00F541AB">
        <w:rPr>
          <w:sz w:val="20"/>
        </w:rPr>
        <w:t xml:space="preserve"> the current date rather than the last date </w:t>
      </w:r>
      <w:r w:rsidR="004A342C">
        <w:rPr>
          <w:sz w:val="20"/>
        </w:rPr>
        <w:t xml:space="preserve">the </w:t>
      </w:r>
      <w:r w:rsidRPr="00F541AB">
        <w:rPr>
          <w:sz w:val="20"/>
        </w:rPr>
        <w:t>document was edited.</w:t>
      </w:r>
    </w:p>
    <w:p w14:paraId="596D94C7" w14:textId="77777777" w:rsidR="00891621" w:rsidRDefault="00C60392" w:rsidP="00891621">
      <w:r>
        <w:rPr>
          <w:noProof/>
        </w:rPr>
        <mc:AlternateContent>
          <mc:Choice Requires="wpg">
            <w:drawing>
              <wp:anchor distT="0" distB="0" distL="114300" distR="114300" simplePos="0" relativeHeight="251648000" behindDoc="1" locked="0" layoutInCell="1" allowOverlap="1" wp14:anchorId="705906E8" wp14:editId="226AF8C8">
                <wp:simplePos x="0" y="0"/>
                <wp:positionH relativeFrom="column">
                  <wp:posOffset>1866900</wp:posOffset>
                </wp:positionH>
                <wp:positionV relativeFrom="paragraph">
                  <wp:posOffset>51762</wp:posOffset>
                </wp:positionV>
                <wp:extent cx="2257425" cy="629920"/>
                <wp:effectExtent l="0" t="19050" r="9525" b="0"/>
                <wp:wrapNone/>
                <wp:docPr id="2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629920"/>
                          <a:chOff x="4393" y="4971"/>
                          <a:chExt cx="3785" cy="1057"/>
                        </a:xfrm>
                      </wpg:grpSpPr>
                      <pic:pic xmlns:pic="http://schemas.openxmlformats.org/drawingml/2006/picture">
                        <pic:nvPicPr>
                          <pic:cNvPr id="21" name="Picture 1"/>
                          <pic:cNvPicPr>
                            <a:picLocks noChangeAspect="1" noChangeArrowheads="1"/>
                          </pic:cNvPicPr>
                        </pic:nvPicPr>
                        <pic:blipFill>
                          <a:blip r:embed="rId35">
                            <a:grayscl/>
                            <a:extLst>
                              <a:ext uri="{28A0092B-C50C-407E-A947-70E740481C1C}">
                                <a14:useLocalDpi xmlns:a14="http://schemas.microsoft.com/office/drawing/2010/main" val="0"/>
                              </a:ext>
                            </a:extLst>
                          </a:blip>
                          <a:srcRect/>
                          <a:stretch>
                            <a:fillRect/>
                          </a:stretch>
                        </pic:blipFill>
                        <pic:spPr bwMode="auto">
                          <a:xfrm>
                            <a:off x="4393" y="4981"/>
                            <a:ext cx="3785"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2" name="Group 91"/>
                        <wpg:cNvGrpSpPr>
                          <a:grpSpLocks/>
                        </wpg:cNvGrpSpPr>
                        <wpg:grpSpPr bwMode="auto">
                          <a:xfrm>
                            <a:off x="6079" y="4971"/>
                            <a:ext cx="596" cy="886"/>
                            <a:chOff x="2880" y="6375"/>
                            <a:chExt cx="2736" cy="681"/>
                          </a:xfrm>
                        </wpg:grpSpPr>
                        <wps:wsp>
                          <wps:cNvPr id="23" name="Oval 92"/>
                          <wps:cNvSpPr>
                            <a:spLocks noChangeArrowheads="1"/>
                          </wps:cNvSpPr>
                          <wps:spPr bwMode="auto">
                            <a:xfrm>
                              <a:off x="2880" y="6375"/>
                              <a:ext cx="2736" cy="681"/>
                            </a:xfrm>
                            <a:prstGeom prst="ellipse">
                              <a:avLst/>
                            </a:prstGeom>
                            <a:noFill/>
                            <a:ln w="2857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Line 93"/>
                          <wps:cNvCnPr/>
                          <wps:spPr bwMode="auto">
                            <a:xfrm>
                              <a:off x="3168" y="6480"/>
                              <a:ext cx="2037" cy="465"/>
                            </a:xfrm>
                            <a:prstGeom prst="line">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69C79A8" id="Group 101" o:spid="_x0000_s1026" style="position:absolute;margin-left:147pt;margin-top:4.1pt;width:177.75pt;height:49.6pt;z-index:-251668480" coordorigin="4393,4971" coordsize="3785,1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">
                <v:shape id="Picture 1" o:spid="_x0000_s1027" type="#_x0000_t75" style="position:absolute;left:4393;top:4981;width:3785;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">
                  <v:imagedata r:id="rId36" o:title="" grayscale="t"/>
                </v:shape>
                <v:group id="Group 91" o:spid="_x0000_s1028" style="position:absolute;left:6079;top:4971;width:596;height:886" coordorigin="2880,6375" coordsize="273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92" o:spid="_x0000_s1029" style="position:absolute;left:2880;top:6375;width:2736;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" filled="f" strokecolor="red" strokeweight="2.25pt"/>
                  <v:line id="Line 93" o:spid="_x0000_s1030" style="position:absolute;visibility:visible;mso-wrap-style:square" from="3168,6480" to="5205,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" strokecolor="red" strokeweight="2.25pt"/>
                </v:group>
              </v:group>
            </w:pict>
          </mc:Fallback>
        </mc:AlternateContent>
      </w:r>
      <w:r w:rsidR="00DA0EAD">
        <w:rPr>
          <w:noProof/>
        </w:rPr>
        <mc:AlternateContent>
          <mc:Choice Requires="wps">
            <w:drawing>
              <wp:anchor distT="0" distB="0" distL="114300" distR="114300" simplePos="0" relativeHeight="251646976" behindDoc="0" locked="0" layoutInCell="1" allowOverlap="1" wp14:anchorId="7CD6C5ED" wp14:editId="56741AEB">
                <wp:simplePos x="0" y="0"/>
                <wp:positionH relativeFrom="column">
                  <wp:posOffset>2647950</wp:posOffset>
                </wp:positionH>
                <wp:positionV relativeFrom="paragraph">
                  <wp:posOffset>13970</wp:posOffset>
                </wp:positionV>
                <wp:extent cx="287020" cy="525780"/>
                <wp:effectExtent l="0" t="0" r="55880" b="64770"/>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5257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58648" id="AutoShape 94" o:spid="_x0000_s1026" type="#_x0000_t32" style="position:absolute;margin-left:208.5pt;margin-top:1.1pt;width:22.6pt;height:4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" strokeweight="1pt">
                <v:stroke endarrow="block"/>
              </v:shape>
            </w:pict>
          </mc:Fallback>
        </mc:AlternateContent>
      </w:r>
    </w:p>
    <w:p w14:paraId="5BF18ABB" w14:textId="77777777" w:rsidR="00771BD4" w:rsidRDefault="00771BD4" w:rsidP="00891621"/>
    <w:p w14:paraId="5C640C1C" w14:textId="77777777" w:rsidR="00771BD4" w:rsidRDefault="00771BD4" w:rsidP="00891621"/>
    <w:p w14:paraId="053188C2" w14:textId="77777777" w:rsidR="00771BD4" w:rsidRDefault="00771BD4" w:rsidP="00891621"/>
    <w:p w14:paraId="5858343F" w14:textId="77777777" w:rsidR="00771BD4" w:rsidRPr="00F541AB" w:rsidRDefault="00771BD4" w:rsidP="00771BD4">
      <w:pPr>
        <w:pStyle w:val="ExampleBox"/>
        <w:rPr>
          <w:sz w:val="20"/>
        </w:rPr>
      </w:pPr>
      <w:r w:rsidRPr="00F541AB">
        <w:rPr>
          <w:sz w:val="20"/>
        </w:rPr>
        <w:t>Click the “Page Number” button on the “Header and Footer Tools” tab (not from the Insert tab) to insert the page field in the footer.</w:t>
      </w:r>
      <w:r w:rsidR="00B124A2">
        <w:rPr>
          <w:sz w:val="20"/>
        </w:rPr>
        <w:t xml:space="preserve"> </w:t>
      </w:r>
      <w:r w:rsidR="00755BC5">
        <w:rPr>
          <w:sz w:val="20"/>
        </w:rPr>
        <w:t>C</w:t>
      </w:r>
      <w:r w:rsidR="00B124A2">
        <w:rPr>
          <w:sz w:val="20"/>
        </w:rPr>
        <w:t xml:space="preserve">heck the placement of the page number. </w:t>
      </w:r>
      <w:r w:rsidR="00755BC5">
        <w:rPr>
          <w:sz w:val="20"/>
        </w:rPr>
        <w:t xml:space="preserve">Center the </w:t>
      </w:r>
      <w:r w:rsidR="00B124A2">
        <w:rPr>
          <w:sz w:val="20"/>
        </w:rPr>
        <w:t xml:space="preserve">Page numbers </w:t>
      </w:r>
      <w:r w:rsidR="00787ED9">
        <w:rPr>
          <w:sz w:val="20"/>
        </w:rPr>
        <w:t xml:space="preserve">in </w:t>
      </w:r>
      <w:r w:rsidR="00B124A2">
        <w:rPr>
          <w:sz w:val="20"/>
        </w:rPr>
        <w:t xml:space="preserve">the </w:t>
      </w:r>
      <w:r w:rsidR="00787ED9">
        <w:rPr>
          <w:sz w:val="20"/>
        </w:rPr>
        <w:t xml:space="preserve">footer </w:t>
      </w:r>
      <w:r w:rsidR="00B124A2">
        <w:rPr>
          <w:sz w:val="20"/>
        </w:rPr>
        <w:t>(center tabbed 3¼)</w:t>
      </w:r>
      <w:r w:rsidR="00787ED9">
        <w:rPr>
          <w:sz w:val="20"/>
        </w:rPr>
        <w:t>.</w:t>
      </w:r>
    </w:p>
    <w:p w14:paraId="4AD93073" w14:textId="77777777" w:rsidR="00C60392" w:rsidRDefault="00C60392" w:rsidP="00771BD4">
      <w:pPr>
        <w:rPr>
          <w:rFonts w:ascii="Comic Sans MS" w:hAnsi="Comic Sans MS"/>
          <w:sz w:val="20"/>
        </w:rPr>
      </w:pPr>
      <w:r>
        <w:rPr>
          <w:noProof/>
        </w:rPr>
        <mc:AlternateContent>
          <mc:Choice Requires="wps">
            <w:drawing>
              <wp:anchor distT="0" distB="0" distL="114300" distR="114300" simplePos="0" relativeHeight="251651072" behindDoc="0" locked="0" layoutInCell="1" allowOverlap="1" wp14:anchorId="3F399318" wp14:editId="1ECCE4E0">
                <wp:simplePos x="0" y="0"/>
                <wp:positionH relativeFrom="column">
                  <wp:posOffset>714375</wp:posOffset>
                </wp:positionH>
                <wp:positionV relativeFrom="paragraph">
                  <wp:posOffset>30480</wp:posOffset>
                </wp:positionV>
                <wp:extent cx="370840" cy="619125"/>
                <wp:effectExtent l="38100" t="0" r="29210" b="47625"/>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0840" cy="6191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1B5D1" id="AutoShape 102" o:spid="_x0000_s1026" type="#_x0000_t32" style="position:absolute;margin-left:56.25pt;margin-top:2.4pt;width:29.2pt;height:48.7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" strokeweight="1pt">
                <v:stroke endarrow="block"/>
              </v:shape>
            </w:pict>
          </mc:Fallback>
        </mc:AlternateContent>
      </w:r>
    </w:p>
    <w:p w14:paraId="09248445" w14:textId="77777777" w:rsidR="00771BD4" w:rsidRDefault="00771BD4" w:rsidP="00771BD4">
      <w:pPr>
        <w:rPr>
          <w:rFonts w:ascii="Comic Sans MS" w:hAnsi="Comic Sans MS"/>
          <w:sz w:val="20"/>
        </w:rPr>
      </w:pPr>
    </w:p>
    <w:p w14:paraId="58F31266" w14:textId="77777777" w:rsidR="00771BD4" w:rsidRDefault="00C60392" w:rsidP="00771BD4">
      <w:pPr>
        <w:rPr>
          <w:rFonts w:ascii="Comic Sans MS" w:hAnsi="Comic Sans MS"/>
          <w:sz w:val="20"/>
        </w:rPr>
      </w:pPr>
      <w:r>
        <w:rPr>
          <w:noProof/>
        </w:rPr>
        <mc:AlternateContent>
          <mc:Choice Requires="wps">
            <w:drawing>
              <wp:anchor distT="0" distB="0" distL="114300" distR="114300" simplePos="0" relativeHeight="251652096" behindDoc="0" locked="0" layoutInCell="1" allowOverlap="1" wp14:anchorId="35752118" wp14:editId="698366A4">
                <wp:simplePos x="0" y="0"/>
                <wp:positionH relativeFrom="column">
                  <wp:posOffset>829945</wp:posOffset>
                </wp:positionH>
                <wp:positionV relativeFrom="paragraph">
                  <wp:posOffset>656590</wp:posOffset>
                </wp:positionV>
                <wp:extent cx="2105025" cy="552450"/>
                <wp:effectExtent l="0" t="0" r="66675" b="76200"/>
                <wp:wrapNone/>
                <wp:docPr id="1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55245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24E46" id="AutoShape 103" o:spid="_x0000_s1026" type="#_x0000_t32" style="position:absolute;margin-left:65.35pt;margin-top:51.7pt;width:165.75pt;height: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" strokeweight="1pt">
                <v:stroke endarrow="block"/>
              </v:shape>
            </w:pict>
          </mc:Fallback>
        </mc:AlternateContent>
      </w:r>
      <w:r w:rsidRPr="00357E48">
        <w:rPr>
          <w:noProof/>
        </w:rPr>
        <w:drawing>
          <wp:inline distT="0" distB="0" distL="0" distR="0" wp14:anchorId="71058202" wp14:editId="7B597E29">
            <wp:extent cx="5943600" cy="805213"/>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grayscl/>
                      <a:extLst>
                        <a:ext uri="{28A0092B-C50C-407E-A947-70E740481C1C}">
                          <a14:useLocalDpi xmlns:a14="http://schemas.microsoft.com/office/drawing/2010/main" val="0"/>
                        </a:ext>
                      </a:extLst>
                    </a:blip>
                    <a:srcRect/>
                    <a:stretch>
                      <a:fillRect/>
                    </a:stretch>
                  </pic:blipFill>
                  <pic:spPr bwMode="auto">
                    <a:xfrm>
                      <a:off x="0" y="0"/>
                      <a:ext cx="5943600" cy="805213"/>
                    </a:xfrm>
                    <a:prstGeom prst="rect">
                      <a:avLst/>
                    </a:prstGeom>
                    <a:noFill/>
                    <a:ln>
                      <a:noFill/>
                    </a:ln>
                  </pic:spPr>
                </pic:pic>
              </a:graphicData>
            </a:graphic>
          </wp:inline>
        </w:drawing>
      </w:r>
    </w:p>
    <w:p w14:paraId="0015A9E7" w14:textId="77777777" w:rsidR="00891621" w:rsidRDefault="00891621" w:rsidP="007B60A3">
      <w:pPr>
        <w:pStyle w:val="Heading2"/>
      </w:pPr>
      <w:r>
        <w:br w:type="page"/>
      </w:r>
      <w:bookmarkStart w:id="23" w:name="_Toc2049279"/>
      <w:bookmarkStart w:id="24" w:name="_Toc2055724"/>
      <w:bookmarkStart w:id="25" w:name="_Toc380399729"/>
      <w:bookmarkStart w:id="26" w:name="_Toc494437062"/>
      <w:r>
        <w:lastRenderedPageBreak/>
        <w:t>Fonts and Margins</w:t>
      </w:r>
      <w:bookmarkEnd w:id="23"/>
      <w:bookmarkEnd w:id="24"/>
      <w:bookmarkEnd w:id="25"/>
      <w:bookmarkEnd w:id="26"/>
    </w:p>
    <w:p w14:paraId="5A23A409" w14:textId="77777777" w:rsidR="00891621" w:rsidRDefault="00DA0EAD" w:rsidP="00891621">
      <w:pPr>
        <w:spacing w:after="120"/>
        <w:rPr>
          <w:sz w:val="20"/>
        </w:rPr>
      </w:pPr>
      <w:r>
        <w:rPr>
          <w:noProof/>
        </w:rPr>
        <w:drawing>
          <wp:anchor distT="0" distB="0" distL="114300" distR="114300" simplePos="0" relativeHeight="251653120" behindDoc="1" locked="0" layoutInCell="1" allowOverlap="1" wp14:anchorId="3349D96A" wp14:editId="33268E5A">
            <wp:simplePos x="0" y="0"/>
            <wp:positionH relativeFrom="column">
              <wp:posOffset>3717925</wp:posOffset>
            </wp:positionH>
            <wp:positionV relativeFrom="paragraph">
              <wp:posOffset>12700</wp:posOffset>
            </wp:positionV>
            <wp:extent cx="2118360" cy="2568575"/>
            <wp:effectExtent l="0" t="0" r="0" b="3175"/>
            <wp:wrapThrough wrapText="left">
              <wp:wrapPolygon edited="0">
                <wp:start x="0" y="0"/>
                <wp:lineTo x="0" y="21467"/>
                <wp:lineTo x="21367" y="21467"/>
                <wp:lineTo x="21367" y="0"/>
                <wp:lineTo x="0" y="0"/>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grayscl/>
                      <a:extLst>
                        <a:ext uri="{28A0092B-C50C-407E-A947-70E740481C1C}">
                          <a14:useLocalDpi xmlns:a14="http://schemas.microsoft.com/office/drawing/2010/main" val="0"/>
                        </a:ext>
                      </a:extLst>
                    </a:blip>
                    <a:srcRect/>
                    <a:stretch>
                      <a:fillRect/>
                    </a:stretch>
                  </pic:blipFill>
                  <pic:spPr bwMode="auto">
                    <a:xfrm>
                      <a:off x="0" y="0"/>
                      <a:ext cx="2118360" cy="256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621">
        <w:rPr>
          <w:sz w:val="20"/>
        </w:rPr>
        <w:t>When using Microsoft Word to develop curricula (or portions of a curriculum), use:</w:t>
      </w:r>
    </w:p>
    <w:p w14:paraId="2458D20D" w14:textId="77777777" w:rsidR="00891621" w:rsidRDefault="00891621" w:rsidP="00891621">
      <w:pPr>
        <w:tabs>
          <w:tab w:val="right" w:leader="dot" w:pos="4320"/>
        </w:tabs>
        <w:spacing w:after="120"/>
        <w:rPr>
          <w:sz w:val="20"/>
        </w:rPr>
      </w:pPr>
      <w:r>
        <w:rPr>
          <w:b/>
          <w:sz w:val="20"/>
        </w:rPr>
        <w:t>Body Text</w:t>
      </w:r>
      <w:r>
        <w:rPr>
          <w:sz w:val="20"/>
        </w:rPr>
        <w:tab/>
        <w:t>Arial, 12 pt, left justified</w:t>
      </w:r>
    </w:p>
    <w:p w14:paraId="7E7F0998" w14:textId="77777777" w:rsidR="00891621" w:rsidRPr="002A2BD2" w:rsidRDefault="00891621" w:rsidP="002A2BD2">
      <w:pPr>
        <w:tabs>
          <w:tab w:val="right" w:leader="dot" w:pos="4320"/>
        </w:tabs>
        <w:spacing w:after="120"/>
        <w:rPr>
          <w:sz w:val="20"/>
        </w:rPr>
      </w:pPr>
      <w:r>
        <w:rPr>
          <w:b/>
          <w:sz w:val="20"/>
        </w:rPr>
        <w:t>Margins</w:t>
      </w:r>
      <w:r>
        <w:rPr>
          <w:sz w:val="20"/>
        </w:rPr>
        <w:tab/>
        <w:t>1” (top, bottom, left, right)</w:t>
      </w:r>
    </w:p>
    <w:p w14:paraId="6AA01A5B" w14:textId="77777777" w:rsidR="00891621" w:rsidRDefault="00891621" w:rsidP="00891621">
      <w:pPr>
        <w:tabs>
          <w:tab w:val="right" w:leader="dot" w:pos="4320"/>
        </w:tabs>
        <w:rPr>
          <w:sz w:val="20"/>
        </w:rPr>
      </w:pPr>
      <w:r>
        <w:rPr>
          <w:b/>
          <w:sz w:val="20"/>
        </w:rPr>
        <w:t>Header</w:t>
      </w:r>
      <w:r w:rsidR="00C575B7">
        <w:rPr>
          <w:sz w:val="20"/>
        </w:rPr>
        <w:tab/>
      </w:r>
      <w:r>
        <w:rPr>
          <w:sz w:val="20"/>
        </w:rPr>
        <w:t xml:space="preserve"> .5”</w:t>
      </w:r>
    </w:p>
    <w:p w14:paraId="1B2004EE" w14:textId="77777777" w:rsidR="00891621" w:rsidRDefault="00891621" w:rsidP="00891621">
      <w:pPr>
        <w:tabs>
          <w:tab w:val="right" w:leader="dot" w:pos="4320"/>
        </w:tabs>
        <w:rPr>
          <w:sz w:val="20"/>
        </w:rPr>
      </w:pPr>
      <w:r>
        <w:rPr>
          <w:b/>
          <w:sz w:val="20"/>
        </w:rPr>
        <w:t>Footer</w:t>
      </w:r>
      <w:r w:rsidR="00C575B7">
        <w:rPr>
          <w:sz w:val="20"/>
        </w:rPr>
        <w:tab/>
      </w:r>
      <w:r>
        <w:rPr>
          <w:sz w:val="20"/>
        </w:rPr>
        <w:t xml:space="preserve"> .67”</w:t>
      </w:r>
    </w:p>
    <w:p w14:paraId="3669D935" w14:textId="77777777" w:rsidR="005B6012" w:rsidRDefault="005B6012" w:rsidP="00891621">
      <w:pPr>
        <w:tabs>
          <w:tab w:val="right" w:leader="dot" w:pos="4320"/>
        </w:tabs>
        <w:rPr>
          <w:sz w:val="20"/>
        </w:rPr>
      </w:pPr>
    </w:p>
    <w:p w14:paraId="15BE8951" w14:textId="77777777" w:rsidR="005B6012" w:rsidRDefault="005B6012" w:rsidP="00891621">
      <w:pPr>
        <w:tabs>
          <w:tab w:val="right" w:leader="dot" w:pos="4320"/>
        </w:tabs>
        <w:rPr>
          <w:sz w:val="20"/>
        </w:rPr>
      </w:pPr>
    </w:p>
    <w:p w14:paraId="49A6B1B5" w14:textId="77777777" w:rsidR="005B6012" w:rsidRDefault="00940844" w:rsidP="00891621">
      <w:pPr>
        <w:tabs>
          <w:tab w:val="right" w:leader="dot" w:pos="4320"/>
        </w:tabs>
        <w:rPr>
          <w:sz w:val="20"/>
        </w:rPr>
      </w:pPr>
      <w:r>
        <w:rPr>
          <w:noProof/>
        </w:rPr>
        <mc:AlternateContent>
          <mc:Choice Requires="wps">
            <w:drawing>
              <wp:anchor distT="0" distB="0" distL="114300" distR="114300" simplePos="0" relativeHeight="251685888" behindDoc="0" locked="0" layoutInCell="1" allowOverlap="1" wp14:anchorId="692FDA2D" wp14:editId="6BD1D520">
                <wp:simplePos x="0" y="0"/>
                <wp:positionH relativeFrom="margin">
                  <wp:posOffset>2743200</wp:posOffset>
                </wp:positionH>
                <wp:positionV relativeFrom="paragraph">
                  <wp:posOffset>393662</wp:posOffset>
                </wp:positionV>
                <wp:extent cx="1043492" cy="699247"/>
                <wp:effectExtent l="0" t="0" r="61595" b="62865"/>
                <wp:wrapNone/>
                <wp:docPr id="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492" cy="699247"/>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5BCCD" id="AutoShape 103" o:spid="_x0000_s1026" type="#_x0000_t32" style="position:absolute;margin-left:3in;margin-top:31pt;width:82.15pt;height:5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" strokeweight="1pt">
                <v:stroke endarrow="block"/>
                <w10:wrap anchorx="margin"/>
              </v:shape>
            </w:pict>
          </mc:Fallback>
        </mc:AlternateContent>
      </w:r>
      <w:r w:rsidR="005B6012" w:rsidRPr="000C3C61">
        <w:rPr>
          <w:b/>
          <w:sz w:val="20"/>
        </w:rPr>
        <w:t>NOTE</w:t>
      </w:r>
      <w:r w:rsidR="005B6012">
        <w:rPr>
          <w:sz w:val="20"/>
        </w:rPr>
        <w:t>:</w:t>
      </w:r>
      <w:r w:rsidR="00154420">
        <w:rPr>
          <w:sz w:val="20"/>
        </w:rPr>
        <w:t xml:space="preserve"> </w:t>
      </w:r>
      <w:r w:rsidR="00CC7B43">
        <w:rPr>
          <w:sz w:val="20"/>
        </w:rPr>
        <w:t xml:space="preserve">Once the margins, header and footer are set correctly, click the “Set As Default” button to </w:t>
      </w:r>
      <w:r w:rsidR="000C3C61">
        <w:rPr>
          <w:sz w:val="20"/>
        </w:rPr>
        <w:t>make these settings the default for all new/blank documents you create.</w:t>
      </w:r>
    </w:p>
    <w:p w14:paraId="1AFC38F5" w14:textId="77777777" w:rsidR="00891621" w:rsidRDefault="00891621" w:rsidP="00891621">
      <w:pPr>
        <w:tabs>
          <w:tab w:val="right" w:leader="dot" w:pos="4320"/>
        </w:tabs>
        <w:rPr>
          <w:sz w:val="20"/>
        </w:rPr>
      </w:pPr>
    </w:p>
    <w:p w14:paraId="5921DE6D" w14:textId="77777777" w:rsidR="00891621" w:rsidRDefault="00891621" w:rsidP="00891621"/>
    <w:p w14:paraId="035EEA1F" w14:textId="77777777" w:rsidR="00891621" w:rsidRDefault="00891621" w:rsidP="00891621"/>
    <w:p w14:paraId="6B4857AA" w14:textId="77777777" w:rsidR="00891621" w:rsidRDefault="00891621" w:rsidP="00891621"/>
    <w:p w14:paraId="5157FBA2" w14:textId="77777777" w:rsidR="00891621" w:rsidRDefault="00891621" w:rsidP="00891621"/>
    <w:p w14:paraId="375D5ED4" w14:textId="77777777" w:rsidR="00891621" w:rsidRDefault="00891621" w:rsidP="00891621"/>
    <w:p w14:paraId="140BB0DA" w14:textId="77777777" w:rsidR="00891621" w:rsidRDefault="00891621" w:rsidP="00891621"/>
    <w:p w14:paraId="1F8C59C3" w14:textId="77777777" w:rsidR="00891621" w:rsidRDefault="00891621" w:rsidP="00891621"/>
    <w:p w14:paraId="665C5B04" w14:textId="77777777" w:rsidR="00891621" w:rsidRDefault="00891621" w:rsidP="00891621"/>
    <w:p w14:paraId="001C85BE" w14:textId="77777777" w:rsidR="00891621" w:rsidRDefault="00891621" w:rsidP="00891621"/>
    <w:p w14:paraId="614382F8" w14:textId="77777777" w:rsidR="00891621" w:rsidRDefault="00891621" w:rsidP="00891621"/>
    <w:p w14:paraId="76043FBB" w14:textId="77777777" w:rsidR="00891621" w:rsidRDefault="00891621" w:rsidP="00891621"/>
    <w:p w14:paraId="1C0DD6C8" w14:textId="77777777" w:rsidR="00891621" w:rsidRDefault="00891621" w:rsidP="00891621"/>
    <w:p w14:paraId="59F57538" w14:textId="77777777" w:rsidR="00891621" w:rsidRDefault="00891621" w:rsidP="00891621">
      <w:pPr>
        <w:pStyle w:val="Heading2"/>
      </w:pPr>
      <w:bookmarkStart w:id="27" w:name="_Toc2049280"/>
      <w:bookmarkStart w:id="28" w:name="_Toc2055725"/>
      <w:bookmarkStart w:id="29" w:name="_Toc380399730"/>
      <w:bookmarkStart w:id="30" w:name="_Toc494437063"/>
      <w:r>
        <w:t>Example Boxes</w:t>
      </w:r>
      <w:bookmarkEnd w:id="27"/>
      <w:bookmarkEnd w:id="28"/>
      <w:bookmarkEnd w:id="29"/>
      <w:bookmarkEnd w:id="30"/>
    </w:p>
    <w:p w14:paraId="389ED8E2" w14:textId="77777777" w:rsidR="00891621" w:rsidRPr="002A2BD2" w:rsidRDefault="00891621" w:rsidP="002A2BD2">
      <w:pPr>
        <w:pStyle w:val="ExampleBox"/>
        <w:rPr>
          <w:b/>
        </w:rPr>
      </w:pPr>
      <w:r w:rsidRPr="002A2BD2">
        <w:rPr>
          <w:b/>
        </w:rPr>
        <w:t>Example</w:t>
      </w:r>
    </w:p>
    <w:p w14:paraId="40F33363" w14:textId="77777777" w:rsidR="00891621" w:rsidRDefault="00891621" w:rsidP="002A2BD2">
      <w:pPr>
        <w:pStyle w:val="ExampleBox"/>
      </w:pPr>
      <w:r>
        <w:t xml:space="preserve">Use </w:t>
      </w:r>
      <w:r w:rsidR="00BF2B9D">
        <w:t>the Example Box style</w:t>
      </w:r>
      <w:r w:rsidR="002A2BD2">
        <w:t xml:space="preserve"> to correctly format examples. </w:t>
      </w:r>
      <w:r w:rsidR="00BF2B9D">
        <w:t xml:space="preserve">Example boxes use </w:t>
      </w:r>
      <w:r w:rsidR="00B5726F">
        <w:t xml:space="preserve">Comic Sans </w:t>
      </w:r>
      <w:r>
        <w:t>12 pt f</w:t>
      </w:r>
      <w:r w:rsidR="002A2BD2">
        <w:t xml:space="preserve">ont with a single line border. </w:t>
      </w:r>
      <w:r w:rsidR="00BF2B9D">
        <w:t>They are indented ½ inch</w:t>
      </w:r>
      <w:r w:rsidR="002A2BD2">
        <w:t xml:space="preserve"> on both sides. </w:t>
      </w:r>
      <w:r>
        <w:t xml:space="preserve">Consider numbering the examples if there are a lot </w:t>
      </w:r>
      <w:r w:rsidR="007B60A3">
        <w:t xml:space="preserve">of them </w:t>
      </w:r>
      <w:r>
        <w:t>in the document.</w:t>
      </w:r>
    </w:p>
    <w:p w14:paraId="4D073C46" w14:textId="77777777" w:rsidR="009540B4" w:rsidRDefault="009540B4" w:rsidP="002A2BD2">
      <w:pPr>
        <w:pStyle w:val="ExampleBox"/>
      </w:pPr>
    </w:p>
    <w:p w14:paraId="29A02512" w14:textId="77777777" w:rsidR="009540B4" w:rsidRPr="002A2BD2" w:rsidRDefault="009540B4" w:rsidP="002A2BD2">
      <w:pPr>
        <w:pStyle w:val="ExampleBox"/>
      </w:pPr>
      <w:r>
        <w:t xml:space="preserve">If </w:t>
      </w:r>
      <w:r w:rsidR="00E2410C">
        <w:t xml:space="preserve">using </w:t>
      </w:r>
      <w:r>
        <w:t>bullets or numbering in an example box, apply the Ex</w:t>
      </w:r>
      <w:r w:rsidR="00A548AD">
        <w:t xml:space="preserve">ample Box style first, </w:t>
      </w:r>
      <w:r>
        <w:t xml:space="preserve">apply the bullets or numbering to the </w:t>
      </w:r>
      <w:r w:rsidR="009C32B0">
        <w:t>text within the example</w:t>
      </w:r>
      <w:r w:rsidR="00A548AD">
        <w:t xml:space="preserve"> and then adjust the Left Indent marker as necessary</w:t>
      </w:r>
      <w:r w:rsidR="009C32B0">
        <w:t>.</w:t>
      </w:r>
      <w:r w:rsidR="005317F0">
        <w:t xml:space="preserve"> For more information, see the Techtip on </w:t>
      </w:r>
      <w:r w:rsidR="00A548AD">
        <w:t>formatting bullets/numbering in example boxes</w:t>
      </w:r>
      <w:r w:rsidR="005317F0">
        <w:t>.</w:t>
      </w:r>
    </w:p>
    <w:p w14:paraId="7FBADCA2" w14:textId="77777777" w:rsidR="00891621" w:rsidRDefault="00891621" w:rsidP="00891621">
      <w:pPr>
        <w:pStyle w:val="Heading2"/>
      </w:pPr>
      <w:r>
        <w:br w:type="page"/>
      </w:r>
      <w:bookmarkStart w:id="31" w:name="_Toc2049281"/>
      <w:bookmarkStart w:id="32" w:name="_Toc2055726"/>
      <w:bookmarkStart w:id="33" w:name="_Toc380399731"/>
      <w:bookmarkStart w:id="34" w:name="_Toc494437064"/>
      <w:r>
        <w:lastRenderedPageBreak/>
        <w:t>CARES Screen Captures</w:t>
      </w:r>
      <w:bookmarkEnd w:id="31"/>
      <w:bookmarkEnd w:id="32"/>
      <w:bookmarkEnd w:id="33"/>
      <w:bookmarkEnd w:id="34"/>
    </w:p>
    <w:p w14:paraId="3EAF1C6D" w14:textId="77777777" w:rsidR="00EF15A1" w:rsidRDefault="007B60A3" w:rsidP="00891621">
      <w:pPr>
        <w:spacing w:before="120" w:after="120"/>
        <w:rPr>
          <w:b/>
          <w:i/>
        </w:rPr>
      </w:pPr>
      <w:r>
        <w:t xml:space="preserve">Use the Screen Print style </w:t>
      </w:r>
      <w:r w:rsidR="00EF15A1">
        <w:t xml:space="preserve">(Courier New 9pt with1 point single line border) when formatting </w:t>
      </w:r>
      <w:r w:rsidR="00891621">
        <w:t>CARES screen</w:t>
      </w:r>
      <w:r w:rsidR="00EF15A1">
        <w:t xml:space="preserve">s. </w:t>
      </w:r>
      <w:r w:rsidR="00DC0432" w:rsidRPr="00DC0432">
        <w:rPr>
          <w:b/>
          <w:i/>
        </w:rPr>
        <w:t>N</w:t>
      </w:r>
      <w:r w:rsidR="00893CDF">
        <w:rPr>
          <w:b/>
          <w:i/>
        </w:rPr>
        <w:t>ote</w:t>
      </w:r>
      <w:r w:rsidR="00DC0432" w:rsidRPr="00DC0432">
        <w:rPr>
          <w:b/>
          <w:i/>
        </w:rPr>
        <w:t xml:space="preserve">: </w:t>
      </w:r>
      <w:r w:rsidR="00E2410C">
        <w:rPr>
          <w:b/>
          <w:i/>
        </w:rPr>
        <w:t xml:space="preserve">Use </w:t>
      </w:r>
      <w:r w:rsidR="00227EDA">
        <w:rPr>
          <w:b/>
          <w:i/>
        </w:rPr>
        <w:t>V</w:t>
      </w:r>
      <w:r w:rsidR="00E8793A">
        <w:rPr>
          <w:b/>
          <w:i/>
        </w:rPr>
        <w:t xml:space="preserve">irtel (Mainframe </w:t>
      </w:r>
      <w:r w:rsidR="00DC0432" w:rsidRPr="00DC0432">
        <w:rPr>
          <w:b/>
          <w:i/>
        </w:rPr>
        <w:t>Host</w:t>
      </w:r>
      <w:r w:rsidR="00E8793A">
        <w:rPr>
          <w:b/>
          <w:i/>
        </w:rPr>
        <w:t>)</w:t>
      </w:r>
      <w:r w:rsidR="00DC0432" w:rsidRPr="00DC0432">
        <w:rPr>
          <w:b/>
          <w:i/>
        </w:rPr>
        <w:t xml:space="preserve"> to capture CARES Mainframe screens. </w:t>
      </w:r>
    </w:p>
    <w:p w14:paraId="5EE258E3" w14:textId="77777777" w:rsidR="00891621" w:rsidRDefault="00891621" w:rsidP="00005720">
      <w:pPr>
        <w:pStyle w:val="Heading4"/>
      </w:pPr>
      <w:bookmarkStart w:id="35" w:name="_Toc2049282"/>
      <w:r>
        <w:t>CARES Screen Name (Ex: Selection Screen)</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B2373F" w14:paraId="046583E2" w14:textId="77777777" w:rsidTr="00E9259E">
        <w:tc>
          <w:tcPr>
            <w:tcW w:w="9576" w:type="dxa"/>
            <w:tcBorders>
              <w:top w:val="single" w:sz="12" w:space="0" w:color="auto"/>
              <w:left w:val="single" w:sz="12" w:space="0" w:color="auto"/>
              <w:bottom w:val="single" w:sz="12" w:space="0" w:color="auto"/>
              <w:right w:val="single" w:sz="12" w:space="0" w:color="auto"/>
            </w:tcBorders>
            <w:shd w:val="clear" w:color="auto" w:fill="auto"/>
          </w:tcPr>
          <w:p w14:paraId="2C78EDC2" w14:textId="77777777" w:rsidR="00B2373F" w:rsidRPr="00E9259E" w:rsidRDefault="00B2373F" w:rsidP="00B2373F">
            <w:pPr>
              <w:rPr>
                <w:rFonts w:ascii="Courier New" w:hAnsi="Courier New"/>
                <w:sz w:val="18"/>
              </w:rPr>
            </w:pPr>
            <w:r w:rsidRPr="00E9259E">
              <w:rPr>
                <w:rFonts w:ascii="Courier New" w:hAnsi="Courier New"/>
                <w:sz w:val="18"/>
              </w:rPr>
              <w:t xml:space="preserve">07/02/99  10:38:58    SELECTION SCREEN (USSMSG10)          VTAM: L0CWI57A     </w:t>
            </w:r>
          </w:p>
          <w:p w14:paraId="3645F788"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3535DDE5"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6E8E6A96"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689BF8DF" w14:textId="77777777" w:rsidR="00B2373F" w:rsidRPr="00E9259E" w:rsidRDefault="00B2373F" w:rsidP="00B2373F">
            <w:pPr>
              <w:rPr>
                <w:rFonts w:ascii="Courier New" w:hAnsi="Courier New"/>
                <w:sz w:val="18"/>
              </w:rPr>
            </w:pPr>
            <w:r w:rsidRPr="00E9259E">
              <w:rPr>
                <w:rFonts w:ascii="Courier New" w:hAnsi="Courier New"/>
                <w:sz w:val="18"/>
              </w:rPr>
              <w:t xml:space="preserve">                CBT1                                                            </w:t>
            </w:r>
          </w:p>
          <w:p w14:paraId="42A770EF"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2CA44636" w14:textId="77777777" w:rsidR="00B2373F" w:rsidRPr="00E9259E" w:rsidRDefault="00B2373F" w:rsidP="00B2373F">
            <w:pPr>
              <w:rPr>
                <w:rFonts w:ascii="Courier New" w:hAnsi="Courier New"/>
                <w:sz w:val="18"/>
              </w:rPr>
            </w:pPr>
            <w:r w:rsidRPr="00E9259E">
              <w:rPr>
                <w:rFonts w:ascii="Courier New" w:hAnsi="Courier New"/>
                <w:sz w:val="18"/>
              </w:rPr>
              <w:t xml:space="preserve">                CICSBP        CICSDP        CICSDP24                            </w:t>
            </w:r>
          </w:p>
          <w:p w14:paraId="352640BD" w14:textId="77777777" w:rsidR="00B2373F" w:rsidRPr="00E9259E" w:rsidRDefault="00B2373F" w:rsidP="00B2373F">
            <w:pPr>
              <w:rPr>
                <w:rFonts w:ascii="Courier New" w:hAnsi="Courier New"/>
                <w:sz w:val="18"/>
              </w:rPr>
            </w:pPr>
            <w:r w:rsidRPr="00E9259E">
              <w:rPr>
                <w:rFonts w:ascii="Courier New" w:hAnsi="Courier New"/>
                <w:sz w:val="18"/>
              </w:rPr>
              <w:t xml:space="preserve">                CICSFP3       CICSFP4       CICSHP        CICSP330              </w:t>
            </w:r>
          </w:p>
          <w:p w14:paraId="178E5234"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49F44991" w14:textId="77777777" w:rsidR="00B2373F" w:rsidRPr="00E9259E" w:rsidRDefault="00B2373F" w:rsidP="00B2373F">
            <w:pPr>
              <w:rPr>
                <w:rFonts w:ascii="Courier New" w:hAnsi="Courier New"/>
                <w:sz w:val="18"/>
              </w:rPr>
            </w:pPr>
            <w:r w:rsidRPr="00E9259E">
              <w:rPr>
                <w:rFonts w:ascii="Courier New" w:hAnsi="Courier New"/>
                <w:sz w:val="18"/>
              </w:rPr>
              <w:t xml:space="preserve">                EOSP          FH                                                </w:t>
            </w:r>
          </w:p>
          <w:p w14:paraId="3BB70DC0" w14:textId="77777777" w:rsidR="00B2373F" w:rsidRPr="00E9259E" w:rsidRDefault="00B2373F" w:rsidP="00B2373F">
            <w:pPr>
              <w:rPr>
                <w:rFonts w:ascii="Courier New" w:hAnsi="Courier New"/>
                <w:sz w:val="18"/>
              </w:rPr>
            </w:pPr>
            <w:r w:rsidRPr="00E9259E">
              <w:rPr>
                <w:rFonts w:ascii="Courier New" w:hAnsi="Courier New"/>
                <w:sz w:val="18"/>
              </w:rPr>
              <w:t xml:space="preserve">                IBM           IMAGE         IMSBP         IMSFP                 </w:t>
            </w:r>
          </w:p>
          <w:p w14:paraId="789762ED"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62BB18AE" w14:textId="77777777" w:rsidR="00B2373F" w:rsidRPr="00E9259E" w:rsidRDefault="00B2373F" w:rsidP="00B2373F">
            <w:pPr>
              <w:rPr>
                <w:rFonts w:ascii="Courier New" w:hAnsi="Courier New"/>
                <w:sz w:val="18"/>
              </w:rPr>
            </w:pPr>
            <w:r w:rsidRPr="00E9259E">
              <w:rPr>
                <w:rFonts w:ascii="Courier New" w:hAnsi="Courier New"/>
                <w:sz w:val="18"/>
              </w:rPr>
              <w:t xml:space="preserve">                MENUMGR                     REFRESH       TSO                   </w:t>
            </w:r>
          </w:p>
          <w:p w14:paraId="3EAEAB58" w14:textId="77777777" w:rsidR="00B2373F" w:rsidRPr="00E9259E" w:rsidRDefault="00DA0EAD" w:rsidP="00B2373F">
            <w:pPr>
              <w:rPr>
                <w:rFonts w:ascii="Courier New" w:hAnsi="Courier New"/>
                <w:sz w:val="18"/>
              </w:rPr>
            </w:pPr>
            <w:r>
              <w:rPr>
                <w:rFonts w:ascii="Courier New" w:hAnsi="Courier New"/>
                <w:noProof/>
                <w:sz w:val="18"/>
              </w:rPr>
              <mc:AlternateContent>
                <mc:Choice Requires="wps">
                  <w:drawing>
                    <wp:anchor distT="0" distB="0" distL="114300" distR="114300" simplePos="0" relativeHeight="251667456" behindDoc="0" locked="0" layoutInCell="1" allowOverlap="1" wp14:anchorId="6BEA123A" wp14:editId="0DCA209A">
                      <wp:simplePos x="0" y="0"/>
                      <wp:positionH relativeFrom="column">
                        <wp:posOffset>3621405</wp:posOffset>
                      </wp:positionH>
                      <wp:positionV relativeFrom="paragraph">
                        <wp:posOffset>19050</wp:posOffset>
                      </wp:positionV>
                      <wp:extent cx="1984375" cy="426085"/>
                      <wp:effectExtent l="1287780" t="12700" r="13970" b="904240"/>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4375" cy="426085"/>
                              </a:xfrm>
                              <a:prstGeom prst="borderCallout2">
                                <a:avLst>
                                  <a:gd name="adj1" fmla="val 26824"/>
                                  <a:gd name="adj2" fmla="val -3838"/>
                                  <a:gd name="adj3" fmla="val 26824"/>
                                  <a:gd name="adj4" fmla="val -32639"/>
                                  <a:gd name="adj5" fmla="val 301935"/>
                                  <a:gd name="adj6" fmla="val -61921"/>
                                </a:avLst>
                              </a:prstGeom>
                              <a:solidFill>
                                <a:srgbClr val="FFFFFF"/>
                              </a:solidFill>
                              <a:ln w="9525">
                                <a:solidFill>
                                  <a:srgbClr val="000000"/>
                                </a:solidFill>
                                <a:miter lim="800000"/>
                                <a:headEnd/>
                                <a:tailEnd type="triangle" w="med" len="med"/>
                              </a:ln>
                            </wps:spPr>
                            <wps:txbx>
                              <w:txbxContent>
                                <w:p w14:paraId="0EBDFEA3" w14:textId="77777777" w:rsidR="00FC488E" w:rsidRDefault="00FC488E" w:rsidP="00EF15A1">
                                  <w:pPr>
                                    <w:rPr>
                                      <w:rFonts w:ascii="Comic Sans MS" w:hAnsi="Comic Sans MS"/>
                                      <w:sz w:val="20"/>
                                    </w:rPr>
                                  </w:pPr>
                                  <w:r>
                                    <w:rPr>
                                      <w:rFonts w:ascii="Comic Sans MS" w:hAnsi="Comic Sans MS"/>
                                      <w:sz w:val="20"/>
                                    </w:rPr>
                                    <w:t>Use Comic Sans MS 10pt font for text in the callout box.</w:t>
                                  </w:r>
                                </w:p>
                                <w:p w14:paraId="29DE6A83" w14:textId="77777777" w:rsidR="00FC488E" w:rsidRDefault="00FC48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123A" id="AutoShape 53" o:spid="_x0000_s1033" type="#_x0000_t48" style="position:absolute;margin-left:285.15pt;margin-top:1.5pt;width:156.2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" adj="-13375,65218,-7050,5794,-829,5794">
                      <v:stroke startarrow="block"/>
                      <v:textbox>
                        <w:txbxContent>
                          <w:p w14:paraId="0EBDFEA3" w14:textId="77777777" w:rsidR="00FC488E" w:rsidRDefault="00FC488E" w:rsidP="00EF15A1">
                            <w:pPr>
                              <w:rPr>
                                <w:rFonts w:ascii="Comic Sans MS" w:hAnsi="Comic Sans MS"/>
                                <w:sz w:val="20"/>
                              </w:rPr>
                            </w:pPr>
                            <w:r>
                              <w:rPr>
                                <w:rFonts w:ascii="Comic Sans MS" w:hAnsi="Comic Sans MS"/>
                                <w:sz w:val="20"/>
                              </w:rPr>
                              <w:t>Use Comic Sans MS 10pt font for text in the callout box.</w:t>
                            </w:r>
                          </w:p>
                          <w:p w14:paraId="29DE6A83" w14:textId="77777777" w:rsidR="00FC488E" w:rsidRDefault="00FC488E"/>
                        </w:txbxContent>
                      </v:textbox>
                      <o:callout v:ext="edit" minusy="t"/>
                    </v:shape>
                  </w:pict>
                </mc:Fallback>
              </mc:AlternateContent>
            </w:r>
            <w:r w:rsidR="00B2373F" w:rsidRPr="00E9259E">
              <w:rPr>
                <w:rFonts w:ascii="Courier New" w:hAnsi="Courier New"/>
                <w:sz w:val="18"/>
              </w:rPr>
              <w:t xml:space="preserve">                WISMART                                                         </w:t>
            </w:r>
          </w:p>
          <w:p w14:paraId="4DF02A88"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119C7BE6"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3B49EDE3"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1E37F44F" w14:textId="77777777" w:rsidR="00B2373F" w:rsidRPr="00E9259E" w:rsidRDefault="00B2373F" w:rsidP="00B2373F">
            <w:pPr>
              <w:rPr>
                <w:rFonts w:ascii="Courier New" w:hAnsi="Courier New"/>
                <w:sz w:val="18"/>
              </w:rPr>
            </w:pPr>
            <w:r w:rsidRPr="00E9259E">
              <w:rPr>
                <w:rFonts w:ascii="Courier New" w:hAnsi="Courier New"/>
                <w:sz w:val="18"/>
              </w:rPr>
              <w:t xml:space="preserve">THIS SYSTEM IS FOR AUTHORIZED USERS ONLY; SYSTEM ACCESS IS MONITORED.  BY USING </w:t>
            </w:r>
          </w:p>
          <w:p w14:paraId="63A4422E" w14:textId="77777777" w:rsidR="00B2373F" w:rsidRPr="00E9259E" w:rsidRDefault="00B2373F" w:rsidP="00B2373F">
            <w:pPr>
              <w:rPr>
                <w:rFonts w:ascii="Courier New" w:hAnsi="Courier New"/>
                <w:sz w:val="18"/>
              </w:rPr>
            </w:pPr>
            <w:r w:rsidRPr="00E9259E">
              <w:rPr>
                <w:rFonts w:ascii="Courier New" w:hAnsi="Courier New"/>
                <w:sz w:val="18"/>
              </w:rPr>
              <w:t xml:space="preserve">THIS SYSTEM YOU EXPRESSLY CONSENT TO THIS MONITORING.  EVIDENCE OF UNAUTHORIZED </w:t>
            </w:r>
          </w:p>
          <w:p w14:paraId="2F8BC37E" w14:textId="77777777" w:rsidR="00B2373F" w:rsidRPr="00E9259E" w:rsidRDefault="00B2373F" w:rsidP="00B2373F">
            <w:pPr>
              <w:rPr>
                <w:rFonts w:ascii="Courier New" w:hAnsi="Courier New"/>
                <w:sz w:val="18"/>
              </w:rPr>
            </w:pPr>
            <w:r w:rsidRPr="00E9259E">
              <w:rPr>
                <w:rFonts w:ascii="Courier New" w:hAnsi="Courier New"/>
                <w:sz w:val="18"/>
              </w:rPr>
              <w:t xml:space="preserve">ACCESS WILL BE PROVIDED TO THE APPROPRIATE LAW ENFORCEMENT AGENCIES.            </w:t>
            </w:r>
          </w:p>
          <w:p w14:paraId="1FD77804" w14:textId="77777777" w:rsidR="00B2373F" w:rsidRPr="00E9259E" w:rsidRDefault="00B2373F" w:rsidP="00B2373F">
            <w:pPr>
              <w:rPr>
                <w:rFonts w:ascii="Courier New" w:hAnsi="Courier New"/>
                <w:sz w:val="18"/>
              </w:rPr>
            </w:pPr>
            <w:r w:rsidRPr="00E9259E">
              <w:rPr>
                <w:rFonts w:ascii="Courier New" w:hAnsi="Courier New"/>
                <w:sz w:val="18"/>
              </w:rPr>
              <w:t xml:space="preserve">                                                                                </w:t>
            </w:r>
          </w:p>
          <w:p w14:paraId="2823F09F" w14:textId="77777777" w:rsidR="00B2373F" w:rsidRDefault="00B2373F" w:rsidP="003A0667">
            <w:pPr>
              <w:rPr>
                <w:rFonts w:ascii="Courier New" w:hAnsi="Courier New"/>
                <w:sz w:val="18"/>
              </w:rPr>
            </w:pPr>
            <w:r w:rsidRPr="00E9259E">
              <w:rPr>
                <w:rFonts w:ascii="Courier New" w:hAnsi="Courier New"/>
                <w:sz w:val="18"/>
              </w:rPr>
              <w:t>ENTER SELECTION HERE:</w:t>
            </w:r>
            <w:r w:rsidR="003A0667" w:rsidRPr="00E9259E">
              <w:rPr>
                <w:rFonts w:ascii="Courier New" w:hAnsi="Courier New"/>
                <w:sz w:val="18"/>
              </w:rPr>
              <w:sym w:font="Wingdings" w:char="F08C"/>
            </w:r>
            <w:r w:rsidRPr="00E9259E">
              <w:rPr>
                <w:rFonts w:ascii="Courier New" w:hAnsi="Courier New"/>
                <w:sz w:val="18"/>
              </w:rPr>
              <w:t xml:space="preserve">                                                         </w:t>
            </w:r>
            <w:r w:rsidRPr="00E9259E">
              <w:rPr>
                <w:rFonts w:ascii="Courier New" w:hAnsi="Courier New"/>
                <w:sz w:val="18"/>
              </w:rPr>
              <w:br/>
            </w:r>
          </w:p>
          <w:p w14:paraId="05D2BBF6" w14:textId="77777777" w:rsidR="000C71A0" w:rsidRDefault="000C71A0" w:rsidP="000C71A0">
            <w:pPr>
              <w:rPr>
                <w:rFonts w:ascii="Courier New" w:hAnsi="Courier New"/>
                <w:sz w:val="18"/>
              </w:rPr>
            </w:pPr>
            <w:r>
              <w:rPr>
                <w:rFonts w:ascii="Courier New" w:hAnsi="Courier New"/>
                <w:sz w:val="18"/>
              </w:rPr>
              <w:t>NEXT TRAN: _____          PARMS: ___________________________________________</w:t>
            </w:r>
          </w:p>
          <w:p w14:paraId="008188B0" w14:textId="77777777" w:rsidR="000C71A0" w:rsidRPr="00E9259E" w:rsidRDefault="000C71A0" w:rsidP="000C71A0">
            <w:pPr>
              <w:rPr>
                <w:rFonts w:ascii="Courier New" w:hAnsi="Courier New"/>
                <w:sz w:val="18"/>
              </w:rPr>
            </w:pPr>
          </w:p>
        </w:tc>
      </w:tr>
    </w:tbl>
    <w:p w14:paraId="45813491" w14:textId="77777777" w:rsidR="00005720" w:rsidRDefault="00050DDC" w:rsidP="00005720">
      <w:pPr>
        <w:spacing w:before="120"/>
      </w:pPr>
      <w:r>
        <w:t>When discussing</w:t>
      </w:r>
      <w:r w:rsidR="009E5FBB">
        <w:t xml:space="preserve"> multiple areas of the screen, </w:t>
      </w:r>
      <w:r w:rsidR="00976E89">
        <w:t>don’t use callouts. U</w:t>
      </w:r>
      <w:r w:rsidR="009E5FBB">
        <w:t>se the insert tab to choose a symbol from the Wingdings</w:t>
      </w:r>
      <w:r w:rsidR="00976E89">
        <w:t xml:space="preserve"> list</w:t>
      </w:r>
      <w:r w:rsidR="009E5FBB">
        <w:t xml:space="preserve"> </w:t>
      </w:r>
      <w:r w:rsidR="00976E89">
        <w:t>(</w:t>
      </w:r>
      <w:r w:rsidR="00976E89">
        <w:sym w:font="Wingdings" w:char="F08C"/>
      </w:r>
      <w:r w:rsidR="00976E89">
        <w:t xml:space="preserve">, </w:t>
      </w:r>
      <w:r w:rsidR="00976E89">
        <w:sym w:font="Wingdings" w:char="F08D"/>
      </w:r>
      <w:r w:rsidR="00976E89">
        <w:t xml:space="preserve">, </w:t>
      </w:r>
      <w:r w:rsidR="00976E89">
        <w:sym w:font="Wingdings" w:char="F08E"/>
      </w:r>
      <w:r w:rsidR="00976E89">
        <w:t xml:space="preserve">, etc.) </w:t>
      </w:r>
      <w:r w:rsidR="009E5FBB">
        <w:t>and</w:t>
      </w:r>
      <w:r w:rsidR="00976E89">
        <w:t xml:space="preserve"> then list the descriptions below the screen capture.</w:t>
      </w:r>
      <w:r w:rsidR="009E5FBB">
        <w:t xml:space="preserve"> </w:t>
      </w:r>
    </w:p>
    <w:p w14:paraId="08CA7E3F" w14:textId="77777777" w:rsidR="00005720" w:rsidRDefault="00AC6DF7" w:rsidP="00005720">
      <w:pPr>
        <w:spacing w:before="120"/>
      </w:pPr>
      <w:r>
        <w:t>Screen captures need to be in a logical order with consistent case information throughout all screens.</w:t>
      </w:r>
    </w:p>
    <w:p w14:paraId="5B59E9C3" w14:textId="77777777" w:rsidR="003033C0" w:rsidRDefault="00EF15A1" w:rsidP="00005720">
      <w:pPr>
        <w:spacing w:before="120"/>
      </w:pPr>
      <w:r>
        <w:t xml:space="preserve">When referencing </w:t>
      </w:r>
      <w:r w:rsidR="001E7473">
        <w:t xml:space="preserve">Mainframe </w:t>
      </w:r>
      <w:r>
        <w:t>screen names, fields, menus, buttons, etc. use the following formatting:</w:t>
      </w:r>
    </w:p>
    <w:p w14:paraId="2369C47E" w14:textId="77777777" w:rsidR="003033C0" w:rsidRDefault="003033C0" w:rsidP="00C81D73">
      <w:pPr>
        <w:numPr>
          <w:ilvl w:val="0"/>
          <w:numId w:val="9"/>
        </w:numPr>
      </w:pPr>
      <w:r>
        <w:t>Use carats to reference keyboard commands - &lt;PF24&gt;, &lt;Tab&gt;, &lt;Enter&gt;, etc.</w:t>
      </w:r>
    </w:p>
    <w:p w14:paraId="2BA3E9C5" w14:textId="77777777" w:rsidR="00005720" w:rsidRDefault="00E52F07" w:rsidP="00C81D73">
      <w:pPr>
        <w:numPr>
          <w:ilvl w:val="0"/>
          <w:numId w:val="9"/>
        </w:numPr>
        <w:spacing w:before="40"/>
      </w:pPr>
      <w:r w:rsidRPr="00005720">
        <w:t xml:space="preserve">When referencing CARES screens, always write out CARES screen before the TRAN code the first time it is referenced in the section. Thereafter, just use the TRAN code. </w:t>
      </w:r>
    </w:p>
    <w:p w14:paraId="4A4BF5CB" w14:textId="77777777" w:rsidR="00005720" w:rsidRDefault="00E52F07" w:rsidP="00C81D73">
      <w:pPr>
        <w:numPr>
          <w:ilvl w:val="0"/>
          <w:numId w:val="9"/>
        </w:numPr>
        <w:spacing w:before="40"/>
      </w:pPr>
      <w:r w:rsidRPr="00005720">
        <w:t xml:space="preserve">When referencing a field on a CARES screen, write the field name and field entry in all caps as they display on the screen. </w:t>
      </w:r>
    </w:p>
    <w:p w14:paraId="5F2154AC" w14:textId="77777777" w:rsidR="00891621" w:rsidRDefault="00E52F07" w:rsidP="00C81D73">
      <w:pPr>
        <w:numPr>
          <w:ilvl w:val="0"/>
          <w:numId w:val="9"/>
        </w:numPr>
        <w:spacing w:before="40"/>
      </w:pPr>
      <w:r w:rsidRPr="00005720">
        <w:t xml:space="preserve">Always capitalize when referencing PARMS. </w:t>
      </w:r>
    </w:p>
    <w:p w14:paraId="1CBA21DA" w14:textId="77777777" w:rsidR="00AA10E6" w:rsidRDefault="00752A33" w:rsidP="00AA10E6">
      <w:pPr>
        <w:pStyle w:val="Heading2"/>
      </w:pPr>
      <w:r>
        <w:br w:type="page"/>
      </w:r>
      <w:bookmarkStart w:id="36" w:name="_Toc67215287"/>
      <w:bookmarkStart w:id="37" w:name="_Toc494437065"/>
      <w:bookmarkStart w:id="38" w:name="_Toc380399732"/>
      <w:bookmarkStart w:id="39" w:name="_Toc2049290"/>
      <w:bookmarkStart w:id="40" w:name="_Toc2055731"/>
      <w:r w:rsidR="00AA10E6" w:rsidRPr="005119D9">
        <w:lastRenderedPageBreak/>
        <w:t>KIDS Screen Captures</w:t>
      </w:r>
      <w:bookmarkEnd w:id="36"/>
      <w:bookmarkEnd w:id="37"/>
    </w:p>
    <w:p w14:paraId="2BB17A18" w14:textId="77777777" w:rsidR="006F732A" w:rsidRDefault="006F732A" w:rsidP="006F732A">
      <w:pPr>
        <w:pStyle w:val="Heading4"/>
      </w:pPr>
      <w:r>
        <w:t>Income Withholding Summary (IWA) screen</w:t>
      </w:r>
    </w:p>
    <w:p w14:paraId="52A5B2A6" w14:textId="77777777" w:rsidR="006F732A" w:rsidRPr="00C13EA4" w:rsidRDefault="006F732A" w:rsidP="00472347">
      <w:pPr>
        <w:pStyle w:val="KIDSscreenprintstyle"/>
      </w:pPr>
      <w:r>
        <w:t xml:space="preserve"> KATIWA    XKT100</w:t>
      </w:r>
      <w:r w:rsidRPr="00C13EA4">
        <w:t xml:space="preserve">                   K I D S                VTCC1SXC             </w:t>
      </w:r>
    </w:p>
    <w:p w14:paraId="39C37288" w14:textId="77777777" w:rsidR="006F732A" w:rsidRPr="00C13EA4" w:rsidRDefault="006F732A" w:rsidP="00472347">
      <w:pPr>
        <w:pStyle w:val="KIDSscreenprintstyle"/>
      </w:pPr>
      <w:r w:rsidRPr="00C13EA4">
        <w:t xml:space="preserve"> 06/21/1</w:t>
      </w:r>
      <w:r>
        <w:t>4</w:t>
      </w:r>
      <w:r w:rsidRPr="00C13EA4">
        <w:t xml:space="preserve">  15:33:27        INCOME WITHHOLDING SUMMARY                           </w:t>
      </w:r>
    </w:p>
    <w:p w14:paraId="1A0D9849" w14:textId="77777777" w:rsidR="006F732A" w:rsidRPr="00C13EA4" w:rsidRDefault="006F732A" w:rsidP="00472347">
      <w:pPr>
        <w:pStyle w:val="KIDSscreenprintstyle"/>
      </w:pPr>
      <w:r w:rsidRPr="00C13EA4">
        <w:t xml:space="preserve"> NCP: FLINTSTONE           FRED              PIN: 0000006986 IV-D #: 0000006990 </w:t>
      </w:r>
    </w:p>
    <w:p w14:paraId="1697E9EF" w14:textId="77777777" w:rsidR="006F732A" w:rsidRPr="00C13EA4" w:rsidRDefault="006F732A" w:rsidP="00472347">
      <w:pPr>
        <w:pStyle w:val="KIDSscreenprintstyle"/>
      </w:pPr>
      <w:r w:rsidRPr="00C13EA4">
        <w:t xml:space="preserve"> CP:  FLINTSTONE           WILMA             PIN: 0000006988 WRKR #: XBY010     </w:t>
      </w:r>
    </w:p>
    <w:p w14:paraId="5CF63F41" w14:textId="77777777" w:rsidR="006F732A" w:rsidRPr="00C13EA4" w:rsidRDefault="006F732A" w:rsidP="00472347">
      <w:pPr>
        <w:pStyle w:val="KIDSscreenprintstyle"/>
      </w:pPr>
      <w:r w:rsidRPr="00C13EA4">
        <w:t xml:space="preserve"> COURT CASE #: </w:t>
      </w:r>
      <w:r>
        <w:t>0596FA001000</w:t>
      </w:r>
      <w:r>
        <w:tab/>
      </w:r>
      <w:r w:rsidRPr="00C13EA4">
        <w:t xml:space="preserve">                WCIS #: 40101   DIVORCE           </w:t>
      </w:r>
    </w:p>
    <w:p w14:paraId="6DE57AC0" w14:textId="77777777" w:rsidR="006F732A" w:rsidRPr="00C13EA4" w:rsidRDefault="006F732A" w:rsidP="00472347">
      <w:pPr>
        <w:pStyle w:val="KIDSscreenprintstyle"/>
      </w:pPr>
      <w:r w:rsidRPr="00C13EA4">
        <w:t xml:space="preserve"> IW STAT  INAC  TYPE  I___                                                      </w:t>
      </w:r>
    </w:p>
    <w:p w14:paraId="17A3054C" w14:textId="77777777" w:rsidR="006F732A" w:rsidRPr="00C13EA4" w:rsidRDefault="006F732A" w:rsidP="00472347">
      <w:pPr>
        <w:pStyle w:val="KIDSscreenprintstyle"/>
      </w:pPr>
      <w:r w:rsidRPr="00C13EA4">
        <w:t xml:space="preserve"> UI BENEFITS:                                                                   </w:t>
      </w:r>
    </w:p>
    <w:p w14:paraId="640EFDAA" w14:textId="77777777" w:rsidR="006F732A" w:rsidRPr="00C13EA4" w:rsidRDefault="006F732A" w:rsidP="00472347">
      <w:pPr>
        <w:pStyle w:val="KIDSscreenprintstyle"/>
      </w:pPr>
      <w:r w:rsidRPr="00C13EA4">
        <w:t xml:space="preserve">                                             G/L        G/                      </w:t>
      </w:r>
    </w:p>
    <w:p w14:paraId="2E26406B" w14:textId="77777777" w:rsidR="006F732A" w:rsidRPr="00C13EA4" w:rsidRDefault="006F732A" w:rsidP="00472347">
      <w:pPr>
        <w:pStyle w:val="KIDSscreenprintstyle"/>
      </w:pPr>
      <w:r w:rsidRPr="00C13EA4">
        <w:t xml:space="preserve">  SUPPORT   FREQ     AMOUNT      PERCENT    AMOUNT      L                       </w:t>
      </w:r>
    </w:p>
    <w:p w14:paraId="0C8224A9" w14:textId="77777777" w:rsidR="006F732A" w:rsidRPr="00C13EA4" w:rsidRDefault="006F732A" w:rsidP="00472347">
      <w:pPr>
        <w:pStyle w:val="KIDSscreenprintstyle"/>
      </w:pPr>
      <w:r w:rsidRPr="00C13EA4">
        <w:t xml:space="preserve">                                                                                </w:t>
      </w:r>
    </w:p>
    <w:p w14:paraId="77C52E6C" w14:textId="77777777" w:rsidR="006F732A" w:rsidRPr="00C13EA4" w:rsidRDefault="006F732A" w:rsidP="00472347">
      <w:pPr>
        <w:pStyle w:val="KIDSscreenprintstyle"/>
      </w:pPr>
      <w:r w:rsidRPr="00C13EA4">
        <w:t xml:space="preserve">  CURRENT   WKLY        150.00   ______   ___________   _                       </w:t>
      </w:r>
    </w:p>
    <w:p w14:paraId="6292ECED" w14:textId="77777777" w:rsidR="006F732A" w:rsidRPr="00C13EA4" w:rsidRDefault="006F732A" w:rsidP="00472347">
      <w:pPr>
        <w:pStyle w:val="KIDSscreenprintstyle"/>
      </w:pPr>
      <w:r w:rsidRPr="00C13EA4">
        <w:t xml:space="preserve">  PAST DUE  MNTH         25.00   ______   ___________   _  12 WKS+ (Y/N) Y      </w:t>
      </w:r>
    </w:p>
    <w:p w14:paraId="39983E81" w14:textId="77777777" w:rsidR="006F732A" w:rsidRPr="00C13EA4" w:rsidRDefault="006F732A" w:rsidP="00472347">
      <w:pPr>
        <w:pStyle w:val="KIDSscreenprintstyle"/>
      </w:pPr>
      <w:r w:rsidRPr="00C13EA4">
        <w:t xml:space="preserve">  MEDICAL                        ______   ___________   _                       </w:t>
      </w:r>
    </w:p>
    <w:p w14:paraId="20A29EC0" w14:textId="77777777" w:rsidR="006F732A" w:rsidRPr="00C13EA4" w:rsidRDefault="006F732A" w:rsidP="00472347">
      <w:pPr>
        <w:pStyle w:val="KIDSscreenprintstyle"/>
      </w:pPr>
      <w:r w:rsidRPr="00C13EA4">
        <w:t xml:space="preserve">  PAST MED  ____   ___________   ______   ___________   _                       </w:t>
      </w:r>
    </w:p>
    <w:p w14:paraId="19B0F4F5" w14:textId="77777777" w:rsidR="006F732A" w:rsidRPr="00C13EA4" w:rsidRDefault="006F732A" w:rsidP="00472347">
      <w:pPr>
        <w:pStyle w:val="KIDSscreenprintstyle"/>
      </w:pPr>
      <w:r w:rsidRPr="00C13EA4">
        <w:t xml:space="preserve">  SPOUSAL   ____   ___________   ______   ___________   _                       </w:t>
      </w:r>
    </w:p>
    <w:p w14:paraId="34B2203D" w14:textId="77777777" w:rsidR="006F732A" w:rsidRPr="00C13EA4" w:rsidRDefault="006F732A" w:rsidP="00472347">
      <w:pPr>
        <w:pStyle w:val="KIDSscreenprintstyle"/>
      </w:pPr>
      <w:r w:rsidRPr="00C13EA4">
        <w:t xml:space="preserve">  OTHER     ____   ___________   ______   ___________   _  DESC: _______________</w:t>
      </w:r>
    </w:p>
    <w:p w14:paraId="308B97B5" w14:textId="77777777" w:rsidR="006F732A" w:rsidRPr="00C13EA4" w:rsidRDefault="006F732A" w:rsidP="00472347">
      <w:pPr>
        <w:pStyle w:val="KIDSscreenprintstyle"/>
      </w:pPr>
      <w:r w:rsidRPr="00C13EA4">
        <w:t xml:space="preserve">                                                                                </w:t>
      </w:r>
    </w:p>
    <w:p w14:paraId="7647C288" w14:textId="77777777" w:rsidR="006F732A" w:rsidRPr="00C13EA4" w:rsidRDefault="006F732A" w:rsidP="00472347">
      <w:pPr>
        <w:pStyle w:val="KIDSscreenprintstyle"/>
      </w:pPr>
      <w:r w:rsidRPr="00C13EA4">
        <w:t xml:space="preserve">  TOTAL:    WKLY        155.76                                                  </w:t>
      </w:r>
    </w:p>
    <w:p w14:paraId="39FEDC0F" w14:textId="77777777" w:rsidR="006F732A" w:rsidRPr="00C13EA4" w:rsidRDefault="006F732A" w:rsidP="00472347">
      <w:pPr>
        <w:pStyle w:val="KIDSscreenprintstyle"/>
      </w:pPr>
      <w:r w:rsidRPr="00C13EA4">
        <w:t xml:space="preserve">                                                                        NOTES: N</w:t>
      </w:r>
    </w:p>
    <w:p w14:paraId="014D00A6" w14:textId="77777777" w:rsidR="006F732A" w:rsidRPr="00C13EA4" w:rsidRDefault="006F732A" w:rsidP="00472347">
      <w:pPr>
        <w:pStyle w:val="KIDSscreenprintstyle"/>
      </w:pPr>
      <w:r w:rsidRPr="00C13EA4">
        <w:t xml:space="preserve"> CREATED: 01/24/</w:t>
      </w:r>
      <w:r>
        <w:t>2011</w:t>
      </w:r>
      <w:r w:rsidRPr="00C13EA4">
        <w:t xml:space="preserve">         LAST UPDATED: 06/</w:t>
      </w:r>
      <w:r>
        <w:t>21/2013        BY WORKER: XKT126</w:t>
      </w:r>
      <w:r w:rsidRPr="00C13EA4">
        <w:t xml:space="preserve">  </w:t>
      </w:r>
    </w:p>
    <w:p w14:paraId="021E8194" w14:textId="77777777" w:rsidR="006F732A" w:rsidRPr="00C13EA4" w:rsidRDefault="006F732A" w:rsidP="00472347">
      <w:pPr>
        <w:pStyle w:val="KIDSscreenprintstyle"/>
      </w:pPr>
      <w:r w:rsidRPr="00C13EA4">
        <w:t xml:space="preserve"> ------------------------------------------------------------------------------ </w:t>
      </w:r>
    </w:p>
    <w:p w14:paraId="675DB0C1" w14:textId="77777777" w:rsidR="006F732A" w:rsidRPr="00C13EA4" w:rsidRDefault="006F732A" w:rsidP="00472347">
      <w:pPr>
        <w:pStyle w:val="KIDSscreenprintstyle"/>
      </w:pPr>
      <w:r w:rsidRPr="00C13EA4">
        <w:t xml:space="preserve">                                                                                </w:t>
      </w:r>
    </w:p>
    <w:p w14:paraId="1052C4FA" w14:textId="77777777" w:rsidR="006F732A" w:rsidRPr="00C13EA4" w:rsidRDefault="006F732A" w:rsidP="00472347">
      <w:pPr>
        <w:pStyle w:val="KIDSscreenprintstyle"/>
      </w:pPr>
      <w:r w:rsidRPr="00C13EA4">
        <w:t xml:space="preserve"> F1-HELP         F2-JUMP-SAVE    F3-MAIN MENU    F4-SUB MENU     F5-NOTES       </w:t>
      </w:r>
    </w:p>
    <w:p w14:paraId="525B626B" w14:textId="77777777" w:rsidR="006F732A" w:rsidRPr="004E717D" w:rsidRDefault="006F732A" w:rsidP="004E717D">
      <w:pPr>
        <w:pStyle w:val="KIDSscreenprintstyle"/>
      </w:pPr>
      <w:r w:rsidRPr="00C13EA4">
        <w:t xml:space="preserve"> F11-CONFIRM     F12-CANCEL      F13-IW PROVISIO F14-JUMP-ERASE</w:t>
      </w:r>
    </w:p>
    <w:p w14:paraId="16DB742C" w14:textId="77777777" w:rsidR="006F732A" w:rsidRPr="00B52B42" w:rsidRDefault="00EB36BA" w:rsidP="004E717D">
      <w:pPr>
        <w:pStyle w:val="KIDSScreenPath"/>
      </w:pPr>
      <w:r w:rsidRPr="00EB36BA">
        <w:t>Path: 03, 12</w:t>
      </w:r>
      <w:r w:rsidR="004A4C33">
        <w:t>,</w:t>
      </w:r>
      <w:r w:rsidRPr="00EB36BA">
        <w:t xml:space="preserve"> IV-D </w:t>
      </w:r>
    </w:p>
    <w:p w14:paraId="7C047287" w14:textId="77777777" w:rsidR="00AA10E6" w:rsidRDefault="00AA10E6" w:rsidP="00AA10E6">
      <w:pPr>
        <w:spacing w:before="120"/>
      </w:pPr>
      <w:r>
        <w:t>The correct format for a KIDS screen path uses two-digit numbers (include zeroes) and is separated by commas and spaces (ex: 02, 02, 07).</w:t>
      </w:r>
    </w:p>
    <w:p w14:paraId="51AAAE3C" w14:textId="77777777" w:rsidR="003B04C0" w:rsidRDefault="003B04C0" w:rsidP="003B04C0">
      <w:pPr>
        <w:numPr>
          <w:ilvl w:val="1"/>
          <w:numId w:val="9"/>
        </w:numPr>
      </w:pPr>
      <w:r>
        <w:t>Use carats to reference keyboard commands - &lt;PF24&gt;, &lt;Tab&gt;, &lt;Enter&gt;, etc.</w:t>
      </w:r>
    </w:p>
    <w:p w14:paraId="1BEB241E" w14:textId="77777777" w:rsidR="003B04C0" w:rsidRPr="00693B15" w:rsidRDefault="003B04C0" w:rsidP="003B04C0">
      <w:pPr>
        <w:pStyle w:val="Body"/>
        <w:numPr>
          <w:ilvl w:val="1"/>
          <w:numId w:val="9"/>
        </w:numPr>
        <w:tabs>
          <w:tab w:val="clear" w:pos="720"/>
        </w:tabs>
        <w:spacing w:before="0"/>
      </w:pPr>
      <w:r w:rsidRPr="000011E2">
        <w:rPr>
          <w:b/>
        </w:rPr>
        <w:t>Example</w:t>
      </w:r>
      <w:r>
        <w:rPr>
          <w:b/>
        </w:rPr>
        <w:t xml:space="preserve">: </w:t>
      </w:r>
    </w:p>
    <w:p w14:paraId="26D55117" w14:textId="77777777" w:rsidR="003B04C0" w:rsidRPr="003B04C0" w:rsidRDefault="003B04C0" w:rsidP="003B04C0">
      <w:pPr>
        <w:pStyle w:val="Body"/>
        <w:numPr>
          <w:ilvl w:val="2"/>
          <w:numId w:val="9"/>
        </w:numPr>
        <w:tabs>
          <w:tab w:val="clear" w:pos="720"/>
        </w:tabs>
        <w:spacing w:before="0"/>
        <w:rPr>
          <w:i/>
        </w:rPr>
      </w:pPr>
      <w:r w:rsidRPr="00AF6207">
        <w:rPr>
          <w:i/>
        </w:rPr>
        <w:t>Add the Assistance case number on the Update Case (C8C) screen (Path: 01, 02+F16 on C1B).</w:t>
      </w:r>
    </w:p>
    <w:p w14:paraId="6094B00D" w14:textId="77777777" w:rsidR="00AA10E6" w:rsidRDefault="00AA10E6" w:rsidP="00C81D73">
      <w:pPr>
        <w:pStyle w:val="ListParagraph"/>
        <w:numPr>
          <w:ilvl w:val="0"/>
          <w:numId w:val="23"/>
        </w:numPr>
        <w:tabs>
          <w:tab w:val="left" w:pos="360"/>
        </w:tabs>
        <w:ind w:left="360"/>
      </w:pPr>
      <w:r>
        <w:t xml:space="preserve">Use symbols such as </w:t>
      </w:r>
      <w:r w:rsidR="007B19C4">
        <w:sym w:font="Wingdings" w:char="F08C"/>
      </w:r>
      <w:r w:rsidR="007B19C4">
        <w:t xml:space="preserve"> </w:t>
      </w:r>
      <w:r>
        <w:sym w:font="Wingdings" w:char="F08D"/>
      </w:r>
      <w:r>
        <w:t xml:space="preserve"> </w:t>
      </w:r>
      <w:r>
        <w:sym w:font="Wingdings" w:char="F08E"/>
      </w:r>
      <w:r>
        <w:t xml:space="preserve"> </w:t>
      </w:r>
      <w:r>
        <w:sym w:font="Wingdings" w:char="F08F"/>
      </w:r>
      <w:r>
        <w:t xml:space="preserve"> </w:t>
      </w:r>
      <w:r>
        <w:sym w:font="Wingdings" w:char="F090"/>
      </w:r>
      <w:r>
        <w:t xml:space="preserve"> next to the fields to refer participants to field narratives.</w:t>
      </w:r>
    </w:p>
    <w:p w14:paraId="4332D49D" w14:textId="77777777" w:rsidR="00AA10E6" w:rsidRDefault="007B19C4" w:rsidP="00C81D73">
      <w:pPr>
        <w:numPr>
          <w:ilvl w:val="0"/>
          <w:numId w:val="2"/>
        </w:numPr>
      </w:pPr>
      <w:r>
        <w:t>List s</w:t>
      </w:r>
      <w:r w:rsidR="00AA10E6">
        <w:t>creen prints in a logical order with consistent case information throughout all screens.</w:t>
      </w:r>
    </w:p>
    <w:p w14:paraId="10136879" w14:textId="77777777" w:rsidR="00AA10E6" w:rsidRDefault="00AA10E6" w:rsidP="00C81D73">
      <w:pPr>
        <w:numPr>
          <w:ilvl w:val="0"/>
          <w:numId w:val="2"/>
        </w:numPr>
      </w:pPr>
      <w:r>
        <w:t xml:space="preserve">Use call out boxes found in the Shapes button on your </w:t>
      </w:r>
      <w:r w:rsidR="007B19C4">
        <w:t>Insert Tab</w:t>
      </w:r>
      <w:r>
        <w:t xml:space="preserve"> to highlight certain areas on the screen print.  </w:t>
      </w:r>
    </w:p>
    <w:p w14:paraId="539BB0D7" w14:textId="77777777" w:rsidR="00AA10E6" w:rsidRDefault="00AA10E6" w:rsidP="00AA10E6"/>
    <w:p w14:paraId="16DBFB81" w14:textId="77777777" w:rsidR="00AA10E6" w:rsidRDefault="00AA10E6" w:rsidP="00AA10E6">
      <w:pPr>
        <w:rPr>
          <w:b/>
        </w:rPr>
      </w:pPr>
      <w:r>
        <w:rPr>
          <w:b/>
        </w:rPr>
        <w:t xml:space="preserve">Field definitions </w:t>
      </w:r>
      <w:r w:rsidR="007B19C4">
        <w:rPr>
          <w:b/>
        </w:rPr>
        <w:t xml:space="preserve">are </w:t>
      </w:r>
      <w:r>
        <w:rPr>
          <w:b/>
        </w:rPr>
        <w:t>done in tables.</w:t>
      </w:r>
    </w:p>
    <w:p w14:paraId="104C3DB6" w14:textId="77777777" w:rsidR="00AA10E6" w:rsidRDefault="00AA10E6" w:rsidP="00AA10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128"/>
      </w:tblGrid>
      <w:tr w:rsidR="00AA10E6" w14:paraId="00D163E5" w14:textId="77777777" w:rsidTr="00AE520D">
        <w:trPr>
          <w:cantSplit/>
        </w:trPr>
        <w:tc>
          <w:tcPr>
            <w:tcW w:w="9576" w:type="dxa"/>
            <w:gridSpan w:val="2"/>
            <w:tcBorders>
              <w:bottom w:val="single" w:sz="12" w:space="0" w:color="auto"/>
            </w:tcBorders>
          </w:tcPr>
          <w:p w14:paraId="57E82B49" w14:textId="77777777" w:rsidR="00AA10E6" w:rsidRDefault="00AA10E6" w:rsidP="00AE520D">
            <w:pPr>
              <w:widowControl w:val="0"/>
              <w:jc w:val="center"/>
              <w:rPr>
                <w:b/>
              </w:rPr>
            </w:pPr>
            <w:r>
              <w:rPr>
                <w:b/>
              </w:rPr>
              <w:t>Field Definitions</w:t>
            </w:r>
          </w:p>
        </w:tc>
      </w:tr>
      <w:tr w:rsidR="00AA10E6" w14:paraId="240C98F5" w14:textId="77777777" w:rsidTr="00AE520D">
        <w:tc>
          <w:tcPr>
            <w:tcW w:w="2448" w:type="dxa"/>
            <w:tcBorders>
              <w:top w:val="single" w:sz="12" w:space="0" w:color="auto"/>
            </w:tcBorders>
          </w:tcPr>
          <w:p w14:paraId="7BF1E988" w14:textId="77777777" w:rsidR="00AA10E6" w:rsidRDefault="00E2410C" w:rsidP="00AE520D">
            <w:pPr>
              <w:widowControl w:val="0"/>
              <w:rPr>
                <w:b/>
              </w:rPr>
            </w:pPr>
            <w:r>
              <w:rPr>
                <w:b/>
              </w:rPr>
              <w:t>Freq</w:t>
            </w:r>
          </w:p>
        </w:tc>
        <w:tc>
          <w:tcPr>
            <w:tcW w:w="7128" w:type="dxa"/>
            <w:tcBorders>
              <w:top w:val="single" w:sz="12" w:space="0" w:color="auto"/>
            </w:tcBorders>
          </w:tcPr>
          <w:p w14:paraId="0A990018" w14:textId="77777777" w:rsidR="00AA10E6" w:rsidRDefault="00E2410C" w:rsidP="00AE520D">
            <w:pPr>
              <w:widowControl w:val="0"/>
            </w:pPr>
            <w:r>
              <w:t>The income withholding frequency</w:t>
            </w:r>
            <w:r w:rsidR="00AA10E6">
              <w:t>.</w:t>
            </w:r>
          </w:p>
          <w:p w14:paraId="2AA55723" w14:textId="77777777" w:rsidR="00AA10E6" w:rsidRDefault="00AA10E6" w:rsidP="00AE520D">
            <w:pPr>
              <w:widowControl w:val="0"/>
              <w:rPr>
                <w:b/>
              </w:rPr>
            </w:pPr>
          </w:p>
        </w:tc>
      </w:tr>
      <w:tr w:rsidR="00AA10E6" w14:paraId="02A65FA3" w14:textId="77777777" w:rsidTr="00AE520D">
        <w:tc>
          <w:tcPr>
            <w:tcW w:w="2448" w:type="dxa"/>
          </w:tcPr>
          <w:p w14:paraId="1254AE2C" w14:textId="77777777" w:rsidR="00AA10E6" w:rsidRDefault="00E2410C" w:rsidP="00AE520D">
            <w:pPr>
              <w:widowControl w:val="0"/>
              <w:rPr>
                <w:b/>
              </w:rPr>
            </w:pPr>
            <w:r>
              <w:rPr>
                <w:b/>
              </w:rPr>
              <w:t>Amount</w:t>
            </w:r>
          </w:p>
        </w:tc>
        <w:tc>
          <w:tcPr>
            <w:tcW w:w="7128" w:type="dxa"/>
          </w:tcPr>
          <w:p w14:paraId="55AA862E" w14:textId="77777777" w:rsidR="00AA10E6" w:rsidRDefault="00E2410C" w:rsidP="00AE520D">
            <w:pPr>
              <w:widowControl w:val="0"/>
            </w:pPr>
            <w:r>
              <w:t>The amount of income withheld</w:t>
            </w:r>
            <w:r w:rsidR="00AA10E6">
              <w:t>.</w:t>
            </w:r>
          </w:p>
          <w:p w14:paraId="09EA7565" w14:textId="77777777" w:rsidR="00AA10E6" w:rsidRDefault="00AA10E6" w:rsidP="00AE520D">
            <w:pPr>
              <w:widowControl w:val="0"/>
              <w:rPr>
                <w:b/>
              </w:rPr>
            </w:pPr>
          </w:p>
        </w:tc>
      </w:tr>
    </w:tbl>
    <w:p w14:paraId="43AFAFAE" w14:textId="77777777" w:rsidR="00AA10E6" w:rsidRDefault="00AA10E6" w:rsidP="00AA10E6"/>
    <w:p w14:paraId="45F37A48" w14:textId="77777777" w:rsidR="00C25FD6" w:rsidRDefault="00AA10E6" w:rsidP="00AA10E6">
      <w:pPr>
        <w:sectPr w:rsidR="00C25FD6" w:rsidSect="00C62606">
          <w:headerReference w:type="default" r:id="rId39"/>
          <w:footerReference w:type="default" r:id="rId40"/>
          <w:pgSz w:w="12240" w:h="15840"/>
          <w:pgMar w:top="1440" w:right="1440" w:bottom="1440" w:left="1440" w:header="720" w:footer="965" w:gutter="0"/>
          <w:cols w:space="720"/>
        </w:sectPr>
      </w:pPr>
      <w:r>
        <w:t>The table borders can be changed to “no border” so that the black lines do not appear.</w:t>
      </w:r>
    </w:p>
    <w:p w14:paraId="28A7055B" w14:textId="77777777" w:rsidR="001E7473" w:rsidRDefault="001E7473" w:rsidP="001E7473">
      <w:pPr>
        <w:pStyle w:val="Heading2"/>
      </w:pPr>
      <w:bookmarkStart w:id="41" w:name="_Toc494437066"/>
      <w:r>
        <w:lastRenderedPageBreak/>
        <w:t>Internet Based Systems Screen Captures</w:t>
      </w:r>
      <w:bookmarkEnd w:id="41"/>
      <w:r>
        <w:t xml:space="preserve"> </w:t>
      </w:r>
    </w:p>
    <w:p w14:paraId="2A854ECC" w14:textId="77777777" w:rsidR="001E7473" w:rsidRDefault="001E7473">
      <w:r>
        <w:t xml:space="preserve">Use Print Screen to open Greenshot and capture the screen. Select an area a little bigger (about ¼”) if it is a partial image of the page. </w:t>
      </w:r>
    </w:p>
    <w:p w14:paraId="572CC0AC" w14:textId="77777777" w:rsidR="001E7473" w:rsidRDefault="001E7473" w:rsidP="00C81D73">
      <w:pPr>
        <w:pStyle w:val="ListParagraph"/>
        <w:numPr>
          <w:ilvl w:val="0"/>
          <w:numId w:val="24"/>
        </w:numPr>
      </w:pPr>
      <w:r>
        <w:t xml:space="preserve">Ensure the cursor/arrow is not in the screen capture area. </w:t>
      </w:r>
    </w:p>
    <w:p w14:paraId="6AE87B25" w14:textId="77777777" w:rsidR="001E7473" w:rsidRDefault="001E7473" w:rsidP="00C81D73">
      <w:pPr>
        <w:pStyle w:val="ListParagraph"/>
        <w:numPr>
          <w:ilvl w:val="0"/>
          <w:numId w:val="24"/>
        </w:numPr>
      </w:pPr>
      <w:r>
        <w:t xml:space="preserve">If not using torn edges – Copy to Clipboard and paste in your document. </w:t>
      </w:r>
    </w:p>
    <w:p w14:paraId="73C93386" w14:textId="77777777" w:rsidR="001E7473" w:rsidRDefault="001E7473" w:rsidP="00C81D73">
      <w:pPr>
        <w:pStyle w:val="ListParagraph"/>
        <w:numPr>
          <w:ilvl w:val="0"/>
          <w:numId w:val="24"/>
        </w:numPr>
      </w:pPr>
      <w:r>
        <w:t xml:space="preserve">If using Torn Edges (partial image of a page) </w:t>
      </w:r>
    </w:p>
    <w:p w14:paraId="08CA89E7" w14:textId="77777777" w:rsidR="001E7473" w:rsidRDefault="001E7473" w:rsidP="004B40EF">
      <w:pPr>
        <w:pStyle w:val="ListParagraph"/>
        <w:numPr>
          <w:ilvl w:val="0"/>
          <w:numId w:val="29"/>
        </w:numPr>
      </w:pPr>
      <w:r>
        <w:t xml:space="preserve">Open in Greenshot. </w:t>
      </w:r>
    </w:p>
    <w:p w14:paraId="5D191DE3" w14:textId="77777777" w:rsidR="001E7473" w:rsidRDefault="001E7473" w:rsidP="004B40EF">
      <w:pPr>
        <w:pStyle w:val="ListParagraph"/>
        <w:numPr>
          <w:ilvl w:val="0"/>
          <w:numId w:val="29"/>
        </w:numPr>
      </w:pPr>
      <w:r>
        <w:t xml:space="preserve">Apply Torn Edges effect. </w:t>
      </w:r>
    </w:p>
    <w:p w14:paraId="279C656F" w14:textId="77777777" w:rsidR="001E7473" w:rsidRDefault="001E7473" w:rsidP="004B40EF">
      <w:pPr>
        <w:pStyle w:val="ListParagraph"/>
        <w:numPr>
          <w:ilvl w:val="0"/>
          <w:numId w:val="29"/>
        </w:numPr>
      </w:pPr>
      <w:r>
        <w:t xml:space="preserve">Crop to preserve only the needed torn edge. </w:t>
      </w:r>
    </w:p>
    <w:p w14:paraId="35EC103E" w14:textId="77777777" w:rsidR="001E7473" w:rsidRDefault="001E7473" w:rsidP="004B40EF">
      <w:pPr>
        <w:pStyle w:val="ListParagraph"/>
        <w:numPr>
          <w:ilvl w:val="0"/>
          <w:numId w:val="29"/>
        </w:numPr>
      </w:pPr>
      <w:r>
        <w:t xml:space="preserve">Save and Insert Picture in document. </w:t>
      </w:r>
    </w:p>
    <w:p w14:paraId="3C37E7DA" w14:textId="77777777" w:rsidR="001E7473" w:rsidRDefault="001E7473"/>
    <w:p w14:paraId="47C65B0E" w14:textId="77777777" w:rsidR="001E7473" w:rsidRDefault="001E7473">
      <w:r>
        <w:rPr>
          <w:noProof/>
        </w:rPr>
        <w:drawing>
          <wp:inline distT="0" distB="0" distL="0" distR="0" wp14:anchorId="1E516C38" wp14:editId="34B163A1">
            <wp:extent cx="6010907" cy="430717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W Screen.png"/>
                    <pic:cNvPicPr/>
                  </pic:nvPicPr>
                  <pic:blipFill>
                    <a:blip r:embed="rId41">
                      <a:extLst>
                        <a:ext uri="{28A0092B-C50C-407E-A947-70E740481C1C}">
                          <a14:useLocalDpi xmlns:a14="http://schemas.microsoft.com/office/drawing/2010/main" val="0"/>
                        </a:ext>
                      </a:extLst>
                    </a:blip>
                    <a:stretch>
                      <a:fillRect/>
                    </a:stretch>
                  </pic:blipFill>
                  <pic:spPr>
                    <a:xfrm>
                      <a:off x="0" y="0"/>
                      <a:ext cx="6031803" cy="4322147"/>
                    </a:xfrm>
                    <a:prstGeom prst="rect">
                      <a:avLst/>
                    </a:prstGeom>
                  </pic:spPr>
                </pic:pic>
              </a:graphicData>
            </a:graphic>
          </wp:inline>
        </w:drawing>
      </w:r>
    </w:p>
    <w:p w14:paraId="1F9FFF28" w14:textId="77777777" w:rsidR="001E7473" w:rsidRDefault="001E7473" w:rsidP="001E7473">
      <w:pPr>
        <w:spacing w:before="120"/>
      </w:pPr>
      <w:r>
        <w:t>When referencing internet based system screen names, fields, menus, buttons, etc.</w:t>
      </w:r>
      <w:r w:rsidR="005F3CDA">
        <w:t>,</w:t>
      </w:r>
      <w:r>
        <w:t xml:space="preserve"> use the following formatting:</w:t>
      </w:r>
    </w:p>
    <w:p w14:paraId="580C578E" w14:textId="77777777" w:rsidR="001E7473" w:rsidRDefault="001E7473" w:rsidP="00C81D73">
      <w:pPr>
        <w:numPr>
          <w:ilvl w:val="0"/>
          <w:numId w:val="9"/>
        </w:numPr>
      </w:pPr>
      <w:r w:rsidRPr="00005720">
        <w:rPr>
          <w:b/>
        </w:rPr>
        <w:t>Bold</w:t>
      </w:r>
      <w:r>
        <w:t xml:space="preserve">: </w:t>
      </w:r>
      <w:r w:rsidR="0046313B">
        <w:t>page name, section heading field name, navigation menu option</w:t>
      </w:r>
    </w:p>
    <w:p w14:paraId="6C87BB00" w14:textId="77777777" w:rsidR="001E7473" w:rsidRDefault="001E7473" w:rsidP="00C81D73">
      <w:pPr>
        <w:numPr>
          <w:ilvl w:val="0"/>
          <w:numId w:val="9"/>
        </w:numPr>
      </w:pPr>
      <w:r w:rsidRPr="00005720">
        <w:rPr>
          <w:b/>
        </w:rPr>
        <w:t>Title Case</w:t>
      </w:r>
      <w:r>
        <w:t xml:space="preserve">: </w:t>
      </w:r>
      <w:r w:rsidR="0046313B">
        <w:t>Title Case: proper nouns, links, tabs, radio, check boxes, and command buttons (the yes/no, delete, save, etc</w:t>
      </w:r>
      <w:r w:rsidR="00D779CD">
        <w:t>. all count as command buttons)</w:t>
      </w:r>
    </w:p>
    <w:p w14:paraId="2E1DD5BA" w14:textId="77777777" w:rsidR="001E7473" w:rsidRDefault="001E7473" w:rsidP="00C81D73">
      <w:pPr>
        <w:numPr>
          <w:ilvl w:val="0"/>
          <w:numId w:val="9"/>
        </w:numPr>
      </w:pPr>
      <w:r w:rsidRPr="00005720">
        <w:rPr>
          <w:b/>
        </w:rPr>
        <w:t>All Caps</w:t>
      </w:r>
      <w:r>
        <w:t xml:space="preserve">: </w:t>
      </w:r>
      <w:r w:rsidR="00D779CD">
        <w:t>Field Entries, including drop-down box choices</w:t>
      </w:r>
    </w:p>
    <w:p w14:paraId="499D1B9C" w14:textId="77777777" w:rsidR="0046313B" w:rsidRDefault="0046313B" w:rsidP="0046313B">
      <w:pPr>
        <w:numPr>
          <w:ilvl w:val="0"/>
          <w:numId w:val="9"/>
        </w:numPr>
      </w:pPr>
      <w:r w:rsidRPr="00D779CD">
        <w:rPr>
          <w:b/>
        </w:rPr>
        <w:t>Quotes:</w:t>
      </w:r>
      <w:r>
        <w:t xml:space="preserve"> Put any page question in quotes </w:t>
      </w:r>
      <w:r w:rsidR="00D779CD">
        <w:t>("Are you currently employed?")</w:t>
      </w:r>
    </w:p>
    <w:p w14:paraId="2B38FDC0" w14:textId="77777777" w:rsidR="00A84AC5" w:rsidRDefault="0046313B" w:rsidP="0046313B">
      <w:pPr>
        <w:numPr>
          <w:ilvl w:val="0"/>
          <w:numId w:val="9"/>
        </w:numPr>
      </w:pPr>
      <w:r w:rsidRPr="00D779CD">
        <w:rPr>
          <w:b/>
        </w:rPr>
        <w:t>Italicize:</w:t>
      </w:r>
      <w:r>
        <w:t xml:space="preserve"> Entries for the Details field</w:t>
      </w:r>
      <w:r w:rsidR="00D779CD">
        <w:t>, Notes field, or Case Comments</w:t>
      </w:r>
    </w:p>
    <w:p w14:paraId="446B6C91" w14:textId="77777777" w:rsidR="00691751" w:rsidRDefault="00691751" w:rsidP="00691751">
      <w:pPr>
        <w:pStyle w:val="Heading2"/>
      </w:pPr>
      <w:bookmarkStart w:id="42" w:name="_Toc494437067"/>
      <w:r>
        <w:lastRenderedPageBreak/>
        <w:t>Heading Styles</w:t>
      </w:r>
      <w:bookmarkEnd w:id="38"/>
      <w:bookmarkEnd w:id="42"/>
    </w:p>
    <w:p w14:paraId="6830CAE5" w14:textId="77777777" w:rsidR="00691751" w:rsidRDefault="00691751" w:rsidP="00691751">
      <w:r>
        <w:t>Heading styles are as follows:</w:t>
      </w:r>
    </w:p>
    <w:p w14:paraId="32E49353" w14:textId="77777777" w:rsidR="00F30BE0" w:rsidRDefault="00F30BE0" w:rsidP="00691751"/>
    <w:p w14:paraId="05F4B2B8" w14:textId="77777777" w:rsidR="00691751" w:rsidRPr="00993EF1" w:rsidRDefault="009C354C" w:rsidP="00993EF1">
      <w:pPr>
        <w:jc w:val="center"/>
        <w:rPr>
          <w:rFonts w:ascii="Tahoma" w:hAnsi="Tahoma" w:cs="Tahoma"/>
          <w:b/>
          <w:sz w:val="48"/>
          <w:szCs w:val="48"/>
        </w:rPr>
      </w:pPr>
      <w:bookmarkStart w:id="43" w:name="_Toc365451958"/>
      <w:bookmarkStart w:id="44" w:name="_Toc365452309"/>
      <w:bookmarkStart w:id="45" w:name="_Toc380073868"/>
      <w:r w:rsidRPr="00993EF1">
        <w:rPr>
          <w:rFonts w:ascii="Tahoma" w:hAnsi="Tahoma" w:cs="Tahoma"/>
          <w:b/>
          <w:sz w:val="48"/>
          <w:szCs w:val="48"/>
        </w:rPr>
        <w:t xml:space="preserve">Heading 1: </w:t>
      </w:r>
      <w:r w:rsidR="00691751" w:rsidRPr="00993EF1">
        <w:rPr>
          <w:rFonts w:ascii="Tahoma" w:hAnsi="Tahoma" w:cs="Tahoma"/>
          <w:b/>
          <w:sz w:val="48"/>
          <w:szCs w:val="48"/>
        </w:rPr>
        <w:t>Tahoma, 24 pt, Bold</w:t>
      </w:r>
      <w:bookmarkStart w:id="46" w:name="_Toc1960045"/>
      <w:bookmarkStart w:id="47" w:name="_Toc1960079"/>
      <w:bookmarkStart w:id="48" w:name="_Toc2049285"/>
      <w:bookmarkStart w:id="49" w:name="_Toc2055728"/>
      <w:bookmarkEnd w:id="43"/>
      <w:bookmarkEnd w:id="44"/>
      <w:bookmarkEnd w:id="45"/>
    </w:p>
    <w:p w14:paraId="1778EEF9" w14:textId="77777777" w:rsidR="00691751" w:rsidRPr="00993EF1" w:rsidRDefault="009C354C" w:rsidP="00993EF1">
      <w:pPr>
        <w:pBdr>
          <w:bottom w:val="single" w:sz="12" w:space="1" w:color="auto"/>
        </w:pBdr>
        <w:rPr>
          <w:rFonts w:ascii="Tahoma" w:hAnsi="Tahoma" w:cs="Tahoma"/>
          <w:b/>
          <w:sz w:val="40"/>
          <w:szCs w:val="40"/>
        </w:rPr>
      </w:pPr>
      <w:bookmarkStart w:id="50" w:name="_Toc365451959"/>
      <w:bookmarkStart w:id="51" w:name="_Toc365452310"/>
      <w:bookmarkStart w:id="52" w:name="_Toc380073869"/>
      <w:r w:rsidRPr="00993EF1">
        <w:rPr>
          <w:rFonts w:ascii="Tahoma" w:hAnsi="Tahoma" w:cs="Tahoma"/>
          <w:b/>
          <w:sz w:val="40"/>
          <w:szCs w:val="40"/>
        </w:rPr>
        <w:t xml:space="preserve">Heading 2: </w:t>
      </w:r>
      <w:r w:rsidR="00691751" w:rsidRPr="00993EF1">
        <w:rPr>
          <w:rFonts w:ascii="Tahoma" w:hAnsi="Tahoma" w:cs="Tahoma"/>
          <w:b/>
          <w:sz w:val="40"/>
          <w:szCs w:val="40"/>
        </w:rPr>
        <w:t>Tahoma, 20 pt, Bold, 1 ½ pt line</w:t>
      </w:r>
      <w:bookmarkEnd w:id="46"/>
      <w:bookmarkEnd w:id="47"/>
      <w:bookmarkEnd w:id="48"/>
      <w:bookmarkEnd w:id="49"/>
      <w:bookmarkEnd w:id="50"/>
      <w:bookmarkEnd w:id="51"/>
      <w:bookmarkEnd w:id="52"/>
    </w:p>
    <w:p w14:paraId="15748DCB" w14:textId="77777777" w:rsidR="00691751" w:rsidRPr="00993EF1" w:rsidRDefault="00DA0EAD" w:rsidP="00993EF1">
      <w:pPr>
        <w:rPr>
          <w:rFonts w:ascii="Tahoma" w:hAnsi="Tahoma" w:cs="Tahoma"/>
          <w:b/>
          <w:sz w:val="36"/>
          <w:szCs w:val="36"/>
        </w:rPr>
      </w:pPr>
      <w:bookmarkStart w:id="53" w:name="_Toc1960046"/>
      <w:bookmarkStart w:id="54" w:name="_Toc1960080"/>
      <w:bookmarkStart w:id="55" w:name="_Toc2049286"/>
      <w:bookmarkStart w:id="56" w:name="_Toc2055729"/>
      <w:bookmarkStart w:id="57" w:name="_Toc365451960"/>
      <w:bookmarkStart w:id="58" w:name="_Toc365452311"/>
      <w:bookmarkStart w:id="59" w:name="_Toc380073870"/>
      <w:r>
        <w:rPr>
          <w:noProof/>
        </w:rPr>
        <mc:AlternateContent>
          <mc:Choice Requires="wps">
            <w:drawing>
              <wp:anchor distT="0" distB="0" distL="114300" distR="114300" simplePos="0" relativeHeight="251668480" behindDoc="0" locked="0" layoutInCell="1" allowOverlap="1" wp14:anchorId="1447F5AD" wp14:editId="27A8ADB0">
                <wp:simplePos x="0" y="0"/>
                <wp:positionH relativeFrom="column">
                  <wp:posOffset>3905885</wp:posOffset>
                </wp:positionH>
                <wp:positionV relativeFrom="paragraph">
                  <wp:posOffset>245110</wp:posOffset>
                </wp:positionV>
                <wp:extent cx="2120900" cy="808990"/>
                <wp:effectExtent l="10795" t="8890" r="1143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808990"/>
                        </a:xfrm>
                        <a:prstGeom prst="rect">
                          <a:avLst/>
                        </a:prstGeom>
                        <a:solidFill>
                          <a:srgbClr val="FFFFFF"/>
                        </a:solidFill>
                        <a:ln w="9525">
                          <a:solidFill>
                            <a:srgbClr val="000000"/>
                          </a:solidFill>
                          <a:miter lim="800000"/>
                          <a:headEnd/>
                          <a:tailEnd/>
                        </a:ln>
                      </wps:spPr>
                      <wps:txbx>
                        <w:txbxContent>
                          <w:p w14:paraId="7259F344" w14:textId="77777777" w:rsidR="00FC488E" w:rsidRPr="00F30BE0" w:rsidRDefault="00FC488E">
                            <w:pPr>
                              <w:rPr>
                                <w:rFonts w:ascii="Comic Sans MS" w:hAnsi="Comic Sans MS"/>
                                <w:sz w:val="20"/>
                              </w:rPr>
                            </w:pPr>
                            <w:r>
                              <w:rPr>
                                <w:rFonts w:ascii="Comic Sans MS" w:hAnsi="Comic Sans MS"/>
                                <w:b/>
                                <w:sz w:val="20"/>
                              </w:rPr>
                              <w:t>Remember</w:t>
                            </w:r>
                            <w:r>
                              <w:rPr>
                                <w:rFonts w:ascii="Comic Sans MS" w:hAnsi="Comic Sans MS"/>
                                <w:sz w:val="20"/>
                              </w:rPr>
                              <w:t>, with the exception of Heading 1, the heading styles have a space included below the text. Do not put extra space after a heading.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47F5AD" id="_x0000_t202" coordsize="21600,21600" o:spt="202" path="m,l,21600r21600,l21600,xe">
                <v:stroke joinstyle="miter"/>
                <v:path gradientshapeok="t" o:connecttype="rect"/>
              </v:shapetype>
              <v:shape id="Text Box 2" o:spid="_x0000_s1034" type="#_x0000_t202" style="position:absolute;margin-left:307.55pt;margin-top:19.3pt;width:167pt;height:63.7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">
                <v:textbox style="mso-fit-shape-to-text:t">
                  <w:txbxContent>
                    <w:p w14:paraId="7259F344" w14:textId="77777777" w:rsidR="00FC488E" w:rsidRPr="00F30BE0" w:rsidRDefault="00FC488E">
                      <w:pPr>
                        <w:rPr>
                          <w:rFonts w:ascii="Comic Sans MS" w:hAnsi="Comic Sans MS"/>
                          <w:sz w:val="20"/>
                        </w:rPr>
                      </w:pPr>
                      <w:r>
                        <w:rPr>
                          <w:rFonts w:ascii="Comic Sans MS" w:hAnsi="Comic Sans MS"/>
                          <w:b/>
                          <w:sz w:val="20"/>
                        </w:rPr>
                        <w:t>Remember</w:t>
                      </w:r>
                      <w:r>
                        <w:rPr>
                          <w:rFonts w:ascii="Comic Sans MS" w:hAnsi="Comic Sans MS"/>
                          <w:sz w:val="20"/>
                        </w:rPr>
                        <w:t>, with the exception of Heading 1, the heading styles have a space included below the text. Do not put extra space after a heading.</w:t>
                      </w:r>
                    </w:p>
                  </w:txbxContent>
                </v:textbox>
              </v:shape>
            </w:pict>
          </mc:Fallback>
        </mc:AlternateContent>
      </w:r>
      <w:r w:rsidR="009C354C" w:rsidRPr="00993EF1">
        <w:rPr>
          <w:rFonts w:ascii="Tahoma" w:hAnsi="Tahoma" w:cs="Tahoma"/>
          <w:b/>
          <w:sz w:val="36"/>
          <w:szCs w:val="36"/>
        </w:rPr>
        <w:t>Heading 3: Tahoma, 18</w:t>
      </w:r>
      <w:r w:rsidR="00691751" w:rsidRPr="00993EF1">
        <w:rPr>
          <w:rFonts w:ascii="Tahoma" w:hAnsi="Tahoma" w:cs="Tahoma"/>
          <w:b/>
          <w:sz w:val="36"/>
          <w:szCs w:val="36"/>
        </w:rPr>
        <w:t xml:space="preserve"> pt, Bold</w:t>
      </w:r>
      <w:bookmarkEnd w:id="53"/>
      <w:bookmarkEnd w:id="54"/>
      <w:bookmarkEnd w:id="55"/>
      <w:bookmarkEnd w:id="56"/>
      <w:bookmarkEnd w:id="57"/>
      <w:bookmarkEnd w:id="58"/>
      <w:bookmarkEnd w:id="59"/>
    </w:p>
    <w:p w14:paraId="3370553A" w14:textId="77777777" w:rsidR="00691751" w:rsidRPr="00993EF1" w:rsidRDefault="009C354C" w:rsidP="00993EF1">
      <w:pPr>
        <w:rPr>
          <w:rFonts w:ascii="Tahoma" w:hAnsi="Tahoma" w:cs="Tahoma"/>
          <w:b/>
          <w:sz w:val="28"/>
          <w:szCs w:val="28"/>
        </w:rPr>
      </w:pPr>
      <w:bookmarkStart w:id="60" w:name="_Toc2049287"/>
      <w:r w:rsidRPr="00993EF1">
        <w:rPr>
          <w:rFonts w:ascii="Tahoma" w:hAnsi="Tahoma" w:cs="Tahoma"/>
          <w:b/>
          <w:sz w:val="28"/>
          <w:szCs w:val="28"/>
        </w:rPr>
        <w:t xml:space="preserve">Heading 4: </w:t>
      </w:r>
      <w:r w:rsidR="00691751" w:rsidRPr="00993EF1">
        <w:rPr>
          <w:rFonts w:ascii="Tahoma" w:hAnsi="Tahoma" w:cs="Tahoma"/>
          <w:b/>
          <w:sz w:val="28"/>
          <w:szCs w:val="28"/>
        </w:rPr>
        <w:t>Tahoma, Bold, 14 pt, Bold</w:t>
      </w:r>
      <w:bookmarkEnd w:id="60"/>
    </w:p>
    <w:p w14:paraId="7782598D" w14:textId="77777777" w:rsidR="00691751" w:rsidRPr="00993EF1" w:rsidRDefault="009C354C" w:rsidP="00993EF1">
      <w:pPr>
        <w:rPr>
          <w:rFonts w:ascii="Tahoma" w:hAnsi="Tahoma" w:cs="Tahoma"/>
          <w:b/>
          <w:i/>
          <w:sz w:val="28"/>
          <w:szCs w:val="28"/>
        </w:rPr>
      </w:pPr>
      <w:bookmarkStart w:id="61" w:name="_Toc2049288"/>
      <w:r w:rsidRPr="00993EF1">
        <w:rPr>
          <w:rFonts w:ascii="Tahoma" w:hAnsi="Tahoma" w:cs="Tahoma"/>
          <w:b/>
          <w:i/>
          <w:sz w:val="28"/>
          <w:szCs w:val="28"/>
        </w:rPr>
        <w:t xml:space="preserve">Heading 5: </w:t>
      </w:r>
      <w:r w:rsidR="00691751" w:rsidRPr="00993EF1">
        <w:rPr>
          <w:rFonts w:ascii="Tahoma" w:hAnsi="Tahoma" w:cs="Tahoma"/>
          <w:b/>
          <w:i/>
          <w:sz w:val="28"/>
          <w:szCs w:val="28"/>
        </w:rPr>
        <w:t>Tahoma, 14pt, Bold Italic</w:t>
      </w:r>
      <w:bookmarkEnd w:id="61"/>
    </w:p>
    <w:p w14:paraId="5EB25B00" w14:textId="77777777" w:rsidR="00691751" w:rsidRDefault="00691751" w:rsidP="00691751"/>
    <w:p w14:paraId="7B59F4AD" w14:textId="77777777" w:rsidR="00691751" w:rsidRDefault="00691751" w:rsidP="00691751"/>
    <w:p w14:paraId="450C7D58" w14:textId="77777777" w:rsidR="00691751" w:rsidRDefault="00691751" w:rsidP="00691751"/>
    <w:p w14:paraId="0B317369" w14:textId="77777777" w:rsidR="00691751" w:rsidRPr="0024394C" w:rsidRDefault="00691751" w:rsidP="006637DF"/>
    <w:p w14:paraId="03253FD7" w14:textId="77777777" w:rsidR="00DF2A83" w:rsidRDefault="00691751" w:rsidP="0069417E">
      <w:pPr>
        <w:pStyle w:val="Heading2"/>
      </w:pPr>
      <w:bookmarkStart w:id="62" w:name="_Toc380073871"/>
      <w:bookmarkStart w:id="63" w:name="_Toc380399733"/>
      <w:bookmarkStart w:id="64" w:name="_Toc494437068"/>
      <w:r>
        <w:t xml:space="preserve">Bulleted </w:t>
      </w:r>
      <w:r w:rsidR="001B0B7B">
        <w:t xml:space="preserve">and Numbered </w:t>
      </w:r>
      <w:r>
        <w:t>Lists</w:t>
      </w:r>
      <w:bookmarkEnd w:id="62"/>
      <w:bookmarkEnd w:id="63"/>
      <w:bookmarkEnd w:id="64"/>
    </w:p>
    <w:tbl>
      <w:tblPr>
        <w:tblW w:w="0" w:type="auto"/>
        <w:tblLook w:val="04A0" w:firstRow="1" w:lastRow="0" w:firstColumn="1" w:lastColumn="0" w:noHBand="0" w:noVBand="1"/>
      </w:tblPr>
      <w:tblGrid>
        <w:gridCol w:w="4673"/>
        <w:gridCol w:w="4687"/>
      </w:tblGrid>
      <w:tr w:rsidR="00DF2A83" w14:paraId="074B24A7" w14:textId="77777777" w:rsidTr="00011264">
        <w:tc>
          <w:tcPr>
            <w:tcW w:w="4788" w:type="dxa"/>
            <w:shd w:val="clear" w:color="auto" w:fill="auto"/>
          </w:tcPr>
          <w:p w14:paraId="470ED387" w14:textId="77777777" w:rsidR="00DF2A83" w:rsidRDefault="00DF2A83" w:rsidP="00011264">
            <w:r>
              <w:t>Bullet standards are as follows:</w:t>
            </w:r>
          </w:p>
        </w:tc>
        <w:tc>
          <w:tcPr>
            <w:tcW w:w="4788" w:type="dxa"/>
            <w:shd w:val="clear" w:color="auto" w:fill="auto"/>
          </w:tcPr>
          <w:p w14:paraId="1ED5B345" w14:textId="77777777" w:rsidR="00DF2A83" w:rsidRDefault="00DF2A83" w:rsidP="00011264">
            <w:r>
              <w:t>Number standards are as follows:</w:t>
            </w:r>
          </w:p>
        </w:tc>
      </w:tr>
      <w:tr w:rsidR="00DF2A83" w14:paraId="6A9FC232" w14:textId="77777777" w:rsidTr="00011264">
        <w:tc>
          <w:tcPr>
            <w:tcW w:w="4788" w:type="dxa"/>
            <w:shd w:val="clear" w:color="auto" w:fill="auto"/>
          </w:tcPr>
          <w:p w14:paraId="68C9D230" w14:textId="77777777" w:rsidR="00296530" w:rsidRDefault="00296530" w:rsidP="00C81D73">
            <w:pPr>
              <w:pStyle w:val="ListParagraph"/>
              <w:numPr>
                <w:ilvl w:val="0"/>
                <w:numId w:val="18"/>
              </w:numPr>
            </w:pPr>
            <w:r>
              <w:t>First Level</w:t>
            </w:r>
          </w:p>
          <w:p w14:paraId="21916C22" w14:textId="77777777" w:rsidR="00296530" w:rsidRDefault="00296530" w:rsidP="00C81D73">
            <w:pPr>
              <w:pStyle w:val="ListParagraph"/>
              <w:numPr>
                <w:ilvl w:val="1"/>
                <w:numId w:val="18"/>
              </w:numPr>
            </w:pPr>
            <w:r>
              <w:t>Second Level</w:t>
            </w:r>
          </w:p>
          <w:p w14:paraId="62EE0F05" w14:textId="77777777" w:rsidR="00DF2A83" w:rsidRPr="00296530" w:rsidRDefault="00296530" w:rsidP="00C81D73">
            <w:pPr>
              <w:pStyle w:val="ListParagraph"/>
              <w:numPr>
                <w:ilvl w:val="2"/>
                <w:numId w:val="18"/>
              </w:numPr>
              <w:rPr>
                <w:b/>
              </w:rPr>
            </w:pPr>
            <w:r>
              <w:t>Third Level</w:t>
            </w:r>
          </w:p>
        </w:tc>
        <w:tc>
          <w:tcPr>
            <w:tcW w:w="4788" w:type="dxa"/>
            <w:shd w:val="clear" w:color="auto" w:fill="auto"/>
          </w:tcPr>
          <w:p w14:paraId="61C31545" w14:textId="77777777" w:rsidR="00133D1E" w:rsidRDefault="00DF2A83" w:rsidP="00C81D73">
            <w:pPr>
              <w:pStyle w:val="ListParagraph"/>
              <w:numPr>
                <w:ilvl w:val="0"/>
                <w:numId w:val="16"/>
              </w:numPr>
              <w:ind w:left="705"/>
            </w:pPr>
            <w:r>
              <w:t>First Level</w:t>
            </w:r>
          </w:p>
          <w:p w14:paraId="1413EBD5" w14:textId="77777777" w:rsidR="00133D1E" w:rsidRDefault="00133D1E" w:rsidP="00C81D73">
            <w:pPr>
              <w:pStyle w:val="ListParagraph"/>
              <w:numPr>
                <w:ilvl w:val="1"/>
                <w:numId w:val="16"/>
              </w:numPr>
              <w:ind w:left="1065"/>
            </w:pPr>
            <w:r>
              <w:t>S</w:t>
            </w:r>
            <w:r w:rsidR="00DF2A83">
              <w:t>econd Level</w:t>
            </w:r>
          </w:p>
          <w:p w14:paraId="5B4B1634" w14:textId="77777777" w:rsidR="00DF2A83" w:rsidRDefault="00DF2A83" w:rsidP="00C81D73">
            <w:pPr>
              <w:pStyle w:val="ListParagraph"/>
              <w:numPr>
                <w:ilvl w:val="2"/>
                <w:numId w:val="16"/>
              </w:numPr>
              <w:ind w:left="1425"/>
            </w:pPr>
            <w:r>
              <w:t>Third Level</w:t>
            </w:r>
          </w:p>
        </w:tc>
      </w:tr>
    </w:tbl>
    <w:p w14:paraId="0DE9FB4B" w14:textId="77777777" w:rsidR="00691751" w:rsidRDefault="00691751" w:rsidP="00691751"/>
    <w:p w14:paraId="645A1AC6" w14:textId="77777777" w:rsidR="005018BE" w:rsidRDefault="0069417E" w:rsidP="005018BE">
      <w:pPr>
        <w:rPr>
          <w:b/>
        </w:rPr>
      </w:pPr>
      <w:r>
        <w:rPr>
          <w:b/>
        </w:rPr>
        <w:t>Notes</w:t>
      </w:r>
      <w:r w:rsidR="005018BE">
        <w:rPr>
          <w:b/>
        </w:rPr>
        <w:t>:</w:t>
      </w:r>
    </w:p>
    <w:p w14:paraId="6FC21669" w14:textId="77777777" w:rsidR="00EF6364" w:rsidRDefault="00691751" w:rsidP="00C81D73">
      <w:pPr>
        <w:numPr>
          <w:ilvl w:val="0"/>
          <w:numId w:val="5"/>
        </w:numPr>
      </w:pPr>
      <w:r>
        <w:t>Be awar</w:t>
      </w:r>
      <w:r w:rsidR="0069417E">
        <w:t xml:space="preserve">e of punctuation when you use </w:t>
      </w:r>
      <w:r>
        <w:t xml:space="preserve">bulleted </w:t>
      </w:r>
      <w:r w:rsidR="0069417E">
        <w:t xml:space="preserve">or numbered </w:t>
      </w:r>
      <w:r>
        <w:t>list</w:t>
      </w:r>
      <w:r w:rsidR="0069417E">
        <w:t>s</w:t>
      </w:r>
      <w:r>
        <w:t xml:space="preserve">. </w:t>
      </w:r>
      <w:r w:rsidR="00EF6364" w:rsidRPr="00EF6364">
        <w:t xml:space="preserve">Use a period at the end of </w:t>
      </w:r>
      <w:r w:rsidR="007B19C4">
        <w:t>each bullet</w:t>
      </w:r>
      <w:r w:rsidR="00EF6364" w:rsidRPr="00EF6364">
        <w:t xml:space="preserve"> if the items are complete sentences. Otherwise, use semi-colons and the second to last bulleted item must have the word </w:t>
      </w:r>
      <w:r w:rsidR="00EF6364" w:rsidRPr="00EF6364">
        <w:rPr>
          <w:b/>
        </w:rPr>
        <w:t>and</w:t>
      </w:r>
      <w:r w:rsidR="00EF6364" w:rsidRPr="00EF6364">
        <w:t xml:space="preserve"> or </w:t>
      </w:r>
      <w:r w:rsidR="00EF6364" w:rsidRPr="00EF6364">
        <w:rPr>
          <w:b/>
        </w:rPr>
        <w:t>or</w:t>
      </w:r>
      <w:r w:rsidR="00EF6364" w:rsidRPr="00EF6364">
        <w:t xml:space="preserve"> after it followed by no punctuation. A period follows the last bulleted item.</w:t>
      </w:r>
    </w:p>
    <w:p w14:paraId="03E2BD59" w14:textId="77777777" w:rsidR="00EF6364" w:rsidRDefault="005018BE" w:rsidP="00C81D73">
      <w:pPr>
        <w:numPr>
          <w:ilvl w:val="0"/>
          <w:numId w:val="5"/>
        </w:numPr>
      </w:pPr>
      <w:r>
        <w:t>Capitalize</w:t>
      </w:r>
      <w:r w:rsidR="00EF6364" w:rsidRPr="00EF6364">
        <w:t xml:space="preserve"> listed items.</w:t>
      </w:r>
    </w:p>
    <w:p w14:paraId="2C86B4E8" w14:textId="77777777" w:rsidR="00F30BE0" w:rsidRDefault="006749AF" w:rsidP="00C81D73">
      <w:pPr>
        <w:numPr>
          <w:ilvl w:val="0"/>
          <w:numId w:val="5"/>
        </w:numPr>
      </w:pPr>
      <w:r>
        <w:t>Bulleted lists are left justified.</w:t>
      </w:r>
      <w:r w:rsidR="00C257EB">
        <w:t xml:space="preserve"> </w:t>
      </w:r>
      <w:r w:rsidR="009A59F1">
        <w:t>S</w:t>
      </w:r>
      <w:r w:rsidR="00F30BE0">
        <w:t>elect the bulleted lines and then drag the Left Indent marker on the ruler bar so it lines up with the left margin.</w:t>
      </w:r>
    </w:p>
    <w:p w14:paraId="46D6FD40" w14:textId="77777777" w:rsidR="0069417E" w:rsidRDefault="0069417E" w:rsidP="00C81D73">
      <w:pPr>
        <w:numPr>
          <w:ilvl w:val="0"/>
          <w:numId w:val="5"/>
        </w:numPr>
      </w:pPr>
      <w:r>
        <w:t>Numbers are indented from the left margin as illustrated above.</w:t>
      </w:r>
      <w:r w:rsidR="00F30BE0">
        <w:t xml:space="preserve"> </w:t>
      </w:r>
    </w:p>
    <w:p w14:paraId="40BE5957" w14:textId="77777777" w:rsidR="00691751" w:rsidRPr="005018BE" w:rsidRDefault="00DF2A83" w:rsidP="00C81D73">
      <w:pPr>
        <w:numPr>
          <w:ilvl w:val="0"/>
          <w:numId w:val="5"/>
        </w:numPr>
        <w:rPr>
          <w:b/>
        </w:rPr>
      </w:pPr>
      <w:r>
        <w:t>When numbering a list of items, use the Numbering tool on the Home tab. Do not type the number manually</w:t>
      </w:r>
      <w:r w:rsidR="004A342C">
        <w:t>.</w:t>
      </w:r>
    </w:p>
    <w:p w14:paraId="61763752" w14:textId="77777777" w:rsidR="005018BE" w:rsidRDefault="005018BE" w:rsidP="00C81D73">
      <w:pPr>
        <w:numPr>
          <w:ilvl w:val="0"/>
          <w:numId w:val="5"/>
        </w:numPr>
      </w:pPr>
      <w:r>
        <w:t>It is acceptable to vary from the bulleted or numbered style if there is a business reason to do so (e.g. a checklist that you want to use checkmarks as the bullets)</w:t>
      </w:r>
      <w:r w:rsidR="006637DF">
        <w:t>.</w:t>
      </w:r>
    </w:p>
    <w:p w14:paraId="0F352107" w14:textId="77777777" w:rsidR="005018BE" w:rsidRPr="00F30BE0" w:rsidRDefault="005018BE" w:rsidP="005018BE">
      <w:pPr>
        <w:ind w:left="360"/>
        <w:rPr>
          <w:b/>
        </w:rPr>
      </w:pPr>
    </w:p>
    <w:p w14:paraId="0440D407" w14:textId="77777777" w:rsidR="00CB099E" w:rsidRDefault="00CB099E" w:rsidP="00AA07A0">
      <w:pPr>
        <w:pStyle w:val="Heading2"/>
      </w:pPr>
      <w:bookmarkStart w:id="65" w:name="_Toc380073872"/>
      <w:bookmarkStart w:id="66" w:name="_Toc380399734"/>
      <w:bookmarkStart w:id="67" w:name="_Toc494437069"/>
      <w:r w:rsidRPr="00CB099E">
        <w:t>Appendix Standards</w:t>
      </w:r>
      <w:bookmarkEnd w:id="65"/>
      <w:bookmarkEnd w:id="66"/>
      <w:bookmarkEnd w:id="67"/>
    </w:p>
    <w:p w14:paraId="4612B2C9" w14:textId="77777777" w:rsidR="001549A4" w:rsidRDefault="009A59F1" w:rsidP="00C81D73">
      <w:pPr>
        <w:pStyle w:val="ListParagraph"/>
        <w:numPr>
          <w:ilvl w:val="0"/>
          <w:numId w:val="6"/>
        </w:numPr>
        <w:ind w:left="360"/>
      </w:pPr>
      <w:r>
        <w:t xml:space="preserve">Use </w:t>
      </w:r>
      <w:r w:rsidR="009C354C">
        <w:t>a Cover page</w:t>
      </w:r>
      <w:r w:rsidR="001549A4">
        <w:t>/Title page for the Appendix section</w:t>
      </w:r>
      <w:r w:rsidR="004A342C">
        <w:t>.</w:t>
      </w:r>
      <w:r w:rsidR="001549A4">
        <w:t xml:space="preserve"> </w:t>
      </w:r>
      <w:r w:rsidR="004A342C">
        <w:t>U</w:t>
      </w:r>
      <w:r w:rsidR="001549A4">
        <w:t xml:space="preserve">se the </w:t>
      </w:r>
      <w:r w:rsidR="00CB099E">
        <w:t xml:space="preserve">Heading 1 </w:t>
      </w:r>
      <w:r w:rsidR="001549A4">
        <w:t>style.</w:t>
      </w:r>
    </w:p>
    <w:p w14:paraId="5661A33B" w14:textId="77777777" w:rsidR="00CB099E" w:rsidRDefault="009A59F1" w:rsidP="00C81D73">
      <w:pPr>
        <w:pStyle w:val="ListParagraph"/>
        <w:numPr>
          <w:ilvl w:val="0"/>
          <w:numId w:val="6"/>
        </w:numPr>
        <w:ind w:left="360"/>
      </w:pPr>
      <w:r>
        <w:t>Label e</w:t>
      </w:r>
      <w:r w:rsidR="00CB099E">
        <w:t xml:space="preserve">ach Appendix </w:t>
      </w:r>
      <w:r w:rsidR="00BF3813">
        <w:t xml:space="preserve">“Appendix [A, B, etc.] </w:t>
      </w:r>
      <w:r w:rsidR="001549A4">
        <w:t>- Title of document” (e.g. Appendix A – W-2 Acronyms)</w:t>
      </w:r>
      <w:r w:rsidR="004A342C">
        <w:t>.</w:t>
      </w:r>
      <w:r w:rsidR="001549A4">
        <w:t xml:space="preserve"> </w:t>
      </w:r>
      <w:r w:rsidR="004A342C">
        <w:t>U</w:t>
      </w:r>
      <w:r w:rsidR="001549A4">
        <w:t>se the Heading 2 style.</w:t>
      </w:r>
    </w:p>
    <w:p w14:paraId="7AC002F2" w14:textId="77777777" w:rsidR="00CB099E" w:rsidRDefault="00CB099E" w:rsidP="00CB099E"/>
    <w:p w14:paraId="333DE910" w14:textId="77777777" w:rsidR="00442E60" w:rsidRDefault="007F784C" w:rsidP="00AA07A0">
      <w:pPr>
        <w:pStyle w:val="Heading2"/>
      </w:pPr>
      <w:bookmarkStart w:id="68" w:name="_Toc380073873"/>
      <w:bookmarkStart w:id="69" w:name="_Toc380399735"/>
      <w:r>
        <w:br w:type="page"/>
      </w:r>
      <w:bookmarkStart w:id="70" w:name="_Toc494437070"/>
    </w:p>
    <w:p w14:paraId="6922DB0F" w14:textId="77777777" w:rsidR="00442E60" w:rsidRDefault="00442E60" w:rsidP="00442E60">
      <w:pPr>
        <w:pStyle w:val="Heading2"/>
      </w:pPr>
      <w:r>
        <w:lastRenderedPageBreak/>
        <w:t>Graphics</w:t>
      </w:r>
    </w:p>
    <w:p w14:paraId="793ABCE4" w14:textId="77777777" w:rsidR="00442E60" w:rsidRDefault="00442E60" w:rsidP="00442E60">
      <w:pPr>
        <w:pStyle w:val="Heading3"/>
      </w:pPr>
      <w:r>
        <w:t>Required</w:t>
      </w:r>
    </w:p>
    <w:p w14:paraId="5D6D6CFD" w14:textId="77777777" w:rsidR="00B35C76" w:rsidRDefault="00B35C76" w:rsidP="00B35C76">
      <w:r>
        <w:rPr>
          <w:noProof/>
        </w:rPr>
        <w:drawing>
          <wp:anchor distT="0" distB="0" distL="114300" distR="114300" simplePos="0" relativeHeight="251682816" behindDoc="0" locked="0" layoutInCell="0" allowOverlap="1" wp14:anchorId="0D1C097D" wp14:editId="07A4BE01">
            <wp:simplePos x="0" y="0"/>
            <wp:positionH relativeFrom="margin">
              <wp:posOffset>28575</wp:posOffset>
            </wp:positionH>
            <wp:positionV relativeFrom="paragraph">
              <wp:posOffset>36830</wp:posOffset>
            </wp:positionV>
            <wp:extent cx="674370" cy="4572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743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Reference: Good Cause and Noncooperation Fact Sheet </w:t>
      </w:r>
    </w:p>
    <w:p w14:paraId="49FB10FB" w14:textId="77777777" w:rsidR="00B35C76" w:rsidRDefault="00B35C76" w:rsidP="00B35C76">
      <w:r>
        <w:t xml:space="preserve">OR </w:t>
      </w:r>
    </w:p>
    <w:p w14:paraId="3FC75CAD" w14:textId="77777777" w:rsidR="00442E60" w:rsidRDefault="00442E60" w:rsidP="00B35C76">
      <w:pPr>
        <w:ind w:left="1260"/>
      </w:pPr>
      <w:r>
        <w:t>See the Income Withholding Fact Sheet</w:t>
      </w:r>
      <w:r w:rsidR="00B35C76">
        <w:t xml:space="preserve"> on the Child Support Resource Page. </w:t>
      </w:r>
    </w:p>
    <w:p w14:paraId="5E3B3D7A" w14:textId="77777777" w:rsidR="00442E60" w:rsidRDefault="00442E60" w:rsidP="00442E60"/>
    <w:p w14:paraId="21B248FD" w14:textId="77777777" w:rsidR="00442E60" w:rsidRDefault="00442E60" w:rsidP="00442E60"/>
    <w:p w14:paraId="4FA6D951" w14:textId="77777777" w:rsidR="00442E60" w:rsidRDefault="00442E60" w:rsidP="00442E60"/>
    <w:p w14:paraId="4EEBD63C" w14:textId="77777777" w:rsidR="00442E60" w:rsidRDefault="00442E60" w:rsidP="00442E60">
      <w:pPr>
        <w:pStyle w:val="Heading3"/>
      </w:pPr>
      <w:r>
        <w:t xml:space="preserve">Optional </w:t>
      </w:r>
    </w:p>
    <w:p w14:paraId="4886A585" w14:textId="77777777" w:rsidR="00442E60" w:rsidRDefault="00442E60" w:rsidP="00442E60">
      <w:r>
        <w:rPr>
          <w:noProof/>
        </w:rPr>
        <w:drawing>
          <wp:anchor distT="0" distB="0" distL="114300" distR="114300" simplePos="0" relativeHeight="251681792" behindDoc="0" locked="0" layoutInCell="0" allowOverlap="1" wp14:anchorId="5619EBAD" wp14:editId="3B733858">
            <wp:simplePos x="0" y="0"/>
            <wp:positionH relativeFrom="column">
              <wp:posOffset>2240280</wp:posOffset>
            </wp:positionH>
            <wp:positionV relativeFrom="paragraph">
              <wp:posOffset>201930</wp:posOffset>
            </wp:positionV>
            <wp:extent cx="925830" cy="845185"/>
            <wp:effectExtent l="0" t="0" r="7620" b="0"/>
            <wp:wrapTight wrapText="bothSides">
              <wp:wrapPolygon edited="0">
                <wp:start x="17333" y="0"/>
                <wp:lineTo x="0" y="974"/>
                <wp:lineTo x="0" y="7303"/>
                <wp:lineTo x="1778" y="7790"/>
                <wp:lineTo x="2222" y="15579"/>
                <wp:lineTo x="6667" y="20448"/>
                <wp:lineTo x="7556" y="20935"/>
                <wp:lineTo x="12444" y="20935"/>
                <wp:lineTo x="13778" y="20448"/>
                <wp:lineTo x="18222" y="15579"/>
                <wp:lineTo x="17778" y="10224"/>
                <wp:lineTo x="16889" y="7790"/>
                <wp:lineTo x="21333" y="2921"/>
                <wp:lineTo x="19111" y="0"/>
                <wp:lineTo x="17333"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2583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8C478" w14:textId="77777777" w:rsidR="00442E60" w:rsidRDefault="00247350" w:rsidP="00442E60">
      <w:r>
        <w:rPr>
          <w:noProof/>
        </w:rPr>
        <w:drawing>
          <wp:anchor distT="0" distB="0" distL="114300" distR="114300" simplePos="0" relativeHeight="251680768" behindDoc="0" locked="0" layoutInCell="0" allowOverlap="1" wp14:anchorId="4E456268" wp14:editId="56DD12D6">
            <wp:simplePos x="0" y="0"/>
            <wp:positionH relativeFrom="column">
              <wp:posOffset>1211580</wp:posOffset>
            </wp:positionH>
            <wp:positionV relativeFrom="paragraph">
              <wp:posOffset>11430</wp:posOffset>
            </wp:positionV>
            <wp:extent cx="852805" cy="881380"/>
            <wp:effectExtent l="0" t="0" r="4445" b="0"/>
            <wp:wrapTight wrapText="bothSides">
              <wp:wrapPolygon edited="0">
                <wp:start x="10133" y="0"/>
                <wp:lineTo x="6273" y="934"/>
                <wp:lineTo x="0" y="5602"/>
                <wp:lineTo x="0" y="9337"/>
                <wp:lineTo x="3378" y="14939"/>
                <wp:lineTo x="3378" y="16340"/>
                <wp:lineTo x="8685" y="20542"/>
                <wp:lineTo x="10133" y="21009"/>
                <wp:lineTo x="14475" y="21009"/>
                <wp:lineTo x="15923" y="20542"/>
                <wp:lineTo x="21230" y="16340"/>
                <wp:lineTo x="21230" y="14939"/>
                <wp:lineTo x="20748" y="4669"/>
                <wp:lineTo x="16888" y="467"/>
                <wp:lineTo x="13510" y="0"/>
                <wp:lineTo x="10133"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2805"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E60">
        <w:rPr>
          <w:noProof/>
        </w:rPr>
        <w:drawing>
          <wp:anchor distT="0" distB="0" distL="114300" distR="114300" simplePos="0" relativeHeight="251679744" behindDoc="0" locked="0" layoutInCell="0" allowOverlap="1" wp14:anchorId="7A287A86" wp14:editId="7DF15E43">
            <wp:simplePos x="0" y="0"/>
            <wp:positionH relativeFrom="column">
              <wp:posOffset>259080</wp:posOffset>
            </wp:positionH>
            <wp:positionV relativeFrom="paragraph">
              <wp:posOffset>27940</wp:posOffset>
            </wp:positionV>
            <wp:extent cx="889000" cy="847725"/>
            <wp:effectExtent l="0" t="0" r="0" b="0"/>
            <wp:wrapTight wrapText="bothSides">
              <wp:wrapPolygon edited="0">
                <wp:start x="11109" y="485"/>
                <wp:lineTo x="2777" y="1942"/>
                <wp:lineTo x="926" y="6310"/>
                <wp:lineTo x="2777" y="16989"/>
                <wp:lineTo x="6943" y="19901"/>
                <wp:lineTo x="7406" y="20872"/>
                <wp:lineTo x="12960" y="20872"/>
                <wp:lineTo x="13423" y="19901"/>
                <wp:lineTo x="17126" y="16989"/>
                <wp:lineTo x="20366" y="7766"/>
                <wp:lineTo x="18051" y="2912"/>
                <wp:lineTo x="13886" y="485"/>
                <wp:lineTo x="11109" y="485"/>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890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611AD" w14:textId="77777777" w:rsidR="00442E60" w:rsidRDefault="00442E60">
      <w:pPr>
        <w:rPr>
          <w:rFonts w:ascii="Tahoma" w:hAnsi="Tahoma"/>
          <w:b/>
          <w:sz w:val="40"/>
        </w:rPr>
      </w:pPr>
      <w:r>
        <w:br w:type="page"/>
      </w:r>
    </w:p>
    <w:p w14:paraId="1A40EAD9" w14:textId="77777777" w:rsidR="00752A33" w:rsidRDefault="00752A33" w:rsidP="00AA07A0">
      <w:pPr>
        <w:pStyle w:val="Heading2"/>
      </w:pPr>
      <w:r>
        <w:lastRenderedPageBreak/>
        <w:t>Tidbits to Remember</w:t>
      </w:r>
      <w:bookmarkEnd w:id="39"/>
      <w:bookmarkEnd w:id="40"/>
      <w:bookmarkEnd w:id="68"/>
      <w:bookmarkEnd w:id="69"/>
      <w:bookmarkEnd w:id="70"/>
    </w:p>
    <w:p w14:paraId="477E47DF" w14:textId="77777777" w:rsidR="00ED42B0" w:rsidRDefault="00ED42B0" w:rsidP="00ED42B0">
      <w:pPr>
        <w:pStyle w:val="Heading3"/>
      </w:pPr>
      <w:bookmarkStart w:id="71" w:name="_Toc494437071"/>
      <w:r>
        <w:t>General</w:t>
      </w:r>
      <w:bookmarkEnd w:id="71"/>
    </w:p>
    <w:p w14:paraId="529802F6" w14:textId="77777777" w:rsidR="00ED42B0" w:rsidRDefault="007F784C" w:rsidP="000E394D">
      <w:pPr>
        <w:numPr>
          <w:ilvl w:val="0"/>
          <w:numId w:val="39"/>
        </w:numPr>
        <w:spacing w:before="60" w:after="60"/>
      </w:pPr>
      <w:r>
        <w:t>Use one space between sentences, not two spaces.</w:t>
      </w:r>
    </w:p>
    <w:p w14:paraId="2CB6861D" w14:textId="77777777" w:rsidR="00ED42B0" w:rsidRDefault="00C81D73" w:rsidP="000E394D">
      <w:pPr>
        <w:numPr>
          <w:ilvl w:val="0"/>
          <w:numId w:val="39"/>
        </w:numPr>
        <w:spacing w:before="60" w:after="60"/>
      </w:pPr>
      <w:r>
        <w:t xml:space="preserve">Capitalize </w:t>
      </w:r>
      <w:r w:rsidR="00ED42B0">
        <w:t>Case Manager.</w:t>
      </w:r>
    </w:p>
    <w:p w14:paraId="6AE3F0B1" w14:textId="77777777" w:rsidR="00CA47F9" w:rsidRDefault="00ED42B0" w:rsidP="000E394D">
      <w:pPr>
        <w:numPr>
          <w:ilvl w:val="0"/>
          <w:numId w:val="39"/>
        </w:numPr>
        <w:spacing w:before="60" w:after="60"/>
      </w:pPr>
      <w:r>
        <w:t>Program names (W-2, Child Support</w:t>
      </w:r>
      <w:r w:rsidR="003B66E8">
        <w:t>,</w:t>
      </w:r>
      <w:r w:rsidR="003B66E8" w:rsidRPr="003B66E8">
        <w:t xml:space="preserve"> </w:t>
      </w:r>
      <w:r w:rsidR="003B66E8">
        <w:t>Child Care</w:t>
      </w:r>
      <w:r>
        <w:t xml:space="preserve">) </w:t>
      </w:r>
      <w:r w:rsidR="006637DF">
        <w:t xml:space="preserve">are </w:t>
      </w:r>
      <w:r>
        <w:t xml:space="preserve">capitalized when referring to the program, however when referring to the benefits the terms are not capitalized. </w:t>
      </w:r>
    </w:p>
    <w:p w14:paraId="7143CBD7" w14:textId="46AA0D08" w:rsidR="00ED42B0" w:rsidRDefault="00ED42B0" w:rsidP="00CA47F9">
      <w:pPr>
        <w:numPr>
          <w:ilvl w:val="1"/>
          <w:numId w:val="39"/>
        </w:numPr>
        <w:spacing w:before="60" w:after="60"/>
      </w:pPr>
      <w:r>
        <w:t xml:space="preserve">“When a W-2 participant needs child care, </w:t>
      </w:r>
      <w:r w:rsidR="008B4D3E">
        <w:t>he or she</w:t>
      </w:r>
      <w:r>
        <w:t xml:space="preserve"> is referred to the Child Care program.”</w:t>
      </w:r>
    </w:p>
    <w:p w14:paraId="50EFF7FB" w14:textId="77777777" w:rsidR="00ED42B0" w:rsidRDefault="00ED42B0" w:rsidP="000E394D">
      <w:pPr>
        <w:numPr>
          <w:ilvl w:val="0"/>
          <w:numId w:val="39"/>
        </w:numPr>
        <w:spacing w:before="60" w:after="60"/>
      </w:pPr>
      <w:r>
        <w:t>Child Care is always two words.</w:t>
      </w:r>
    </w:p>
    <w:p w14:paraId="21094236" w14:textId="77777777" w:rsidR="00ED42B0" w:rsidRDefault="00C81D73" w:rsidP="000E394D">
      <w:pPr>
        <w:numPr>
          <w:ilvl w:val="0"/>
          <w:numId w:val="39"/>
        </w:numPr>
        <w:spacing w:before="60" w:after="60"/>
      </w:pPr>
      <w:r>
        <w:t xml:space="preserve">Capitalize </w:t>
      </w:r>
      <w:r w:rsidR="00ED42B0">
        <w:t>Participant Guide.</w:t>
      </w:r>
    </w:p>
    <w:p w14:paraId="7B3DC5EA" w14:textId="77777777" w:rsidR="00ED42B0" w:rsidRDefault="00ED42B0" w:rsidP="000E394D">
      <w:pPr>
        <w:numPr>
          <w:ilvl w:val="0"/>
          <w:numId w:val="39"/>
        </w:numPr>
        <w:spacing w:before="60" w:after="60"/>
      </w:pPr>
      <w:r>
        <w:t>Two-parent household has a hyphen.</w:t>
      </w:r>
    </w:p>
    <w:p w14:paraId="0BDE99F9" w14:textId="77777777" w:rsidR="00ED42B0" w:rsidRDefault="00ED42B0" w:rsidP="000E394D">
      <w:pPr>
        <w:numPr>
          <w:ilvl w:val="0"/>
          <w:numId w:val="39"/>
        </w:numPr>
        <w:spacing w:before="60" w:after="60"/>
      </w:pPr>
      <w:r>
        <w:t xml:space="preserve">Use </w:t>
      </w:r>
      <w:r w:rsidR="008B4D3E">
        <w:t>“he or she”</w:t>
      </w:r>
      <w:r>
        <w:t xml:space="preserve"> and </w:t>
      </w:r>
      <w:r w:rsidR="008B4D3E">
        <w:t>“</w:t>
      </w:r>
      <w:r>
        <w:t>his</w:t>
      </w:r>
      <w:r w:rsidR="008B4D3E">
        <w:t xml:space="preserve"> or </w:t>
      </w:r>
      <w:r>
        <w:t>her.</w:t>
      </w:r>
      <w:r w:rsidR="008B4D3E">
        <w:t>” Don’t use a slash (/).</w:t>
      </w:r>
    </w:p>
    <w:p w14:paraId="75C59196" w14:textId="77777777" w:rsidR="00ED42B0" w:rsidRDefault="00ED42B0" w:rsidP="000E394D">
      <w:pPr>
        <w:numPr>
          <w:ilvl w:val="0"/>
          <w:numId w:val="39"/>
        </w:numPr>
        <w:spacing w:before="60" w:after="60"/>
      </w:pPr>
      <w:r>
        <w:t>Always place a comma after the second to last item in a list. For example, “She took a photograph of her parents, the president, and the vice president.”</w:t>
      </w:r>
    </w:p>
    <w:p w14:paraId="376F272C" w14:textId="77777777" w:rsidR="00ED42B0" w:rsidRDefault="00ED42B0" w:rsidP="000E394D">
      <w:pPr>
        <w:numPr>
          <w:ilvl w:val="0"/>
          <w:numId w:val="39"/>
        </w:numPr>
        <w:spacing w:before="60" w:after="60"/>
      </w:pPr>
      <w:r>
        <w:t>No space between hyphenated words (e.g. Up-Front) unless the hyphen is being used in place of a colon (e.g., NWT Completion – Resource Specialist).</w:t>
      </w:r>
    </w:p>
    <w:p w14:paraId="3E3E8A3E" w14:textId="77777777" w:rsidR="00ED42B0" w:rsidRDefault="00ED42B0" w:rsidP="000E394D">
      <w:pPr>
        <w:numPr>
          <w:ilvl w:val="0"/>
          <w:numId w:val="39"/>
        </w:numPr>
        <w:spacing w:before="60" w:after="60"/>
      </w:pPr>
      <w:r>
        <w:t>No space before or after a slash (e.g., and/or).</w:t>
      </w:r>
    </w:p>
    <w:p w14:paraId="004A3C67" w14:textId="04C2B7AA" w:rsidR="00ED42B0" w:rsidRDefault="00ED42B0" w:rsidP="000E394D">
      <w:pPr>
        <w:numPr>
          <w:ilvl w:val="0"/>
          <w:numId w:val="39"/>
        </w:numPr>
        <w:spacing w:before="60" w:after="60"/>
      </w:pPr>
      <w:r>
        <w:t>When writing out DCF’s title, do not use an ampersand (&amp;).</w:t>
      </w:r>
    </w:p>
    <w:p w14:paraId="3D0C9A5F" w14:textId="4E7806FD" w:rsidR="00CA47F9" w:rsidRDefault="00CA47F9" w:rsidP="00CA47F9">
      <w:pPr>
        <w:numPr>
          <w:ilvl w:val="1"/>
          <w:numId w:val="39"/>
        </w:numPr>
        <w:spacing w:before="60" w:after="60"/>
      </w:pPr>
      <w:r>
        <w:t>Department of Children and Families</w:t>
      </w:r>
    </w:p>
    <w:p w14:paraId="0399E390" w14:textId="766D2E15" w:rsidR="00E10F03" w:rsidRDefault="00ED42B0" w:rsidP="000E394D">
      <w:pPr>
        <w:numPr>
          <w:ilvl w:val="0"/>
          <w:numId w:val="39"/>
        </w:numPr>
        <w:spacing w:before="60" w:after="60"/>
      </w:pPr>
      <w:r>
        <w:t>Nouns and modifiers/pronouns must agree in number</w:t>
      </w:r>
      <w:r w:rsidR="00CA47F9">
        <w:t xml:space="preserve"> (singular vs plural)</w:t>
      </w:r>
      <w:r>
        <w:t xml:space="preserve">. </w:t>
      </w:r>
    </w:p>
    <w:p w14:paraId="081A070B" w14:textId="6140B4AF" w:rsidR="00E10F03" w:rsidRDefault="00ED42B0" w:rsidP="00E10F03">
      <w:pPr>
        <w:numPr>
          <w:ilvl w:val="0"/>
          <w:numId w:val="3"/>
        </w:numPr>
        <w:tabs>
          <w:tab w:val="num" w:pos="720"/>
        </w:tabs>
        <w:spacing w:before="60" w:after="60"/>
        <w:ind w:left="720"/>
      </w:pPr>
      <w:r>
        <w:t>“The FEP should verify his</w:t>
      </w:r>
      <w:r w:rsidR="008B4D3E">
        <w:t xml:space="preserve"> or </w:t>
      </w:r>
      <w:r>
        <w:t xml:space="preserve">her…” </w:t>
      </w:r>
      <w:r w:rsidR="00E10F03">
        <w:t xml:space="preserve"> - C</w:t>
      </w:r>
      <w:r>
        <w:t>orrect</w:t>
      </w:r>
    </w:p>
    <w:p w14:paraId="3AFBE0A8" w14:textId="53F350EC" w:rsidR="00ED42B0" w:rsidRDefault="00ED42B0" w:rsidP="00E10F03">
      <w:pPr>
        <w:numPr>
          <w:ilvl w:val="0"/>
          <w:numId w:val="3"/>
        </w:numPr>
        <w:tabs>
          <w:tab w:val="num" w:pos="720"/>
        </w:tabs>
        <w:spacing w:before="60" w:after="60"/>
        <w:ind w:left="720"/>
      </w:pPr>
      <w:r>
        <w:t>“The FEP should verify their…”</w:t>
      </w:r>
      <w:r w:rsidR="00E10F03">
        <w:t xml:space="preserve"> - I</w:t>
      </w:r>
      <w:r>
        <w:t>ncorrect.</w:t>
      </w:r>
    </w:p>
    <w:p w14:paraId="6BE6716F" w14:textId="77777777" w:rsidR="00ED42B0" w:rsidRDefault="00ED42B0" w:rsidP="000E394D">
      <w:pPr>
        <w:numPr>
          <w:ilvl w:val="0"/>
          <w:numId w:val="40"/>
        </w:numPr>
        <w:spacing w:before="60" w:after="60"/>
      </w:pPr>
      <w:r w:rsidRPr="00E52F07">
        <w:t xml:space="preserve">When a policy refers to a timeframe that is a specific number of days, there must be an indicator as to whether they are </w:t>
      </w:r>
      <w:r w:rsidRPr="00E52F07">
        <w:rPr>
          <w:b/>
        </w:rPr>
        <w:t>working days</w:t>
      </w:r>
      <w:r w:rsidRPr="00E52F07">
        <w:t xml:space="preserve"> or </w:t>
      </w:r>
      <w:r w:rsidRPr="00E52F07">
        <w:rPr>
          <w:b/>
        </w:rPr>
        <w:t>calendar days</w:t>
      </w:r>
      <w:r w:rsidRPr="00E52F07">
        <w:t xml:space="preserve">. Do not use </w:t>
      </w:r>
      <w:r w:rsidRPr="00E52F07">
        <w:rPr>
          <w:b/>
        </w:rPr>
        <w:t>business days</w:t>
      </w:r>
      <w:r w:rsidRPr="0084725C">
        <w:t>.</w:t>
      </w:r>
    </w:p>
    <w:p w14:paraId="029AA6D7" w14:textId="3BEC8E12" w:rsidR="00ED42B0" w:rsidRDefault="00ED42B0" w:rsidP="000E394D">
      <w:pPr>
        <w:numPr>
          <w:ilvl w:val="0"/>
          <w:numId w:val="40"/>
        </w:numPr>
        <w:spacing w:before="60" w:after="60"/>
      </w:pPr>
      <w:r w:rsidRPr="00E52F07">
        <w:t>Use the active voice when</w:t>
      </w:r>
      <w:r w:rsidR="00CA47F9">
        <w:t>ever</w:t>
      </w:r>
      <w:r w:rsidRPr="00E52F07">
        <w:t xml:space="preserve"> possible.</w:t>
      </w:r>
    </w:p>
    <w:p w14:paraId="01FF2ECC" w14:textId="77777777" w:rsidR="00C25134" w:rsidRDefault="00ED42B0" w:rsidP="000E394D">
      <w:pPr>
        <w:numPr>
          <w:ilvl w:val="0"/>
          <w:numId w:val="40"/>
        </w:numPr>
        <w:spacing w:before="60" w:after="60"/>
      </w:pPr>
      <w:r w:rsidRPr="00D02468">
        <w:t xml:space="preserve">Write DCF, not </w:t>
      </w:r>
      <w:r w:rsidRPr="00E10F03">
        <w:rPr>
          <w:i/>
          <w:iCs/>
        </w:rPr>
        <w:t>The</w:t>
      </w:r>
      <w:r w:rsidRPr="00D02468">
        <w:t xml:space="preserve"> DCF</w:t>
      </w:r>
      <w:r>
        <w:t xml:space="preserve">. </w:t>
      </w:r>
    </w:p>
    <w:p w14:paraId="3A5F0B98" w14:textId="77777777" w:rsidR="00CA47F9" w:rsidRDefault="00C25134" w:rsidP="000E394D">
      <w:pPr>
        <w:numPr>
          <w:ilvl w:val="0"/>
          <w:numId w:val="40"/>
        </w:numPr>
        <w:spacing w:before="60" w:after="60"/>
      </w:pPr>
      <w:r>
        <w:t xml:space="preserve">Spell out only single digit numbers (one through nine) and use numerals for all others (10+), unless the numbers are within the same category. </w:t>
      </w:r>
    </w:p>
    <w:p w14:paraId="43FAAB11" w14:textId="3BFE4B7C" w:rsidR="00370D1A" w:rsidRDefault="00C25134" w:rsidP="00CA47F9">
      <w:pPr>
        <w:numPr>
          <w:ilvl w:val="1"/>
          <w:numId w:val="40"/>
        </w:numPr>
        <w:spacing w:before="60" w:after="60"/>
      </w:pPr>
      <w:r>
        <w:t>“</w:t>
      </w:r>
      <w:r w:rsidRPr="00CC2779">
        <w:t>I have had responses from 3 of the 18 people I invited</w:t>
      </w:r>
      <w:r>
        <w:t>.”</w:t>
      </w:r>
      <w:r w:rsidRPr="00C25134">
        <w:t xml:space="preserve"> </w:t>
      </w:r>
    </w:p>
    <w:p w14:paraId="35B2ED6D" w14:textId="474F303F" w:rsidR="00ED42B0" w:rsidRDefault="00C25134" w:rsidP="000E394D">
      <w:pPr>
        <w:numPr>
          <w:ilvl w:val="0"/>
          <w:numId w:val="40"/>
        </w:numPr>
        <w:spacing w:before="60" w:after="60"/>
      </w:pPr>
      <w:r>
        <w:t>If a particular style or direction is not listed in here or in the BWF Style Guide, be consistent within the document.</w:t>
      </w:r>
      <w:r w:rsidR="00ED42B0">
        <w:br/>
      </w:r>
    </w:p>
    <w:p w14:paraId="2C4B4A9B" w14:textId="77777777" w:rsidR="008E1FFC" w:rsidRDefault="008E1FFC">
      <w:pPr>
        <w:rPr>
          <w:rFonts w:ascii="Tahoma" w:hAnsi="Tahoma"/>
          <w:b/>
          <w:sz w:val="36"/>
        </w:rPr>
      </w:pPr>
      <w:r>
        <w:br w:type="page"/>
      </w:r>
    </w:p>
    <w:p w14:paraId="5F79F09A" w14:textId="77777777" w:rsidR="00ED42B0" w:rsidRDefault="00ED42B0" w:rsidP="00ED42B0">
      <w:pPr>
        <w:pStyle w:val="Heading3"/>
      </w:pPr>
      <w:bookmarkStart w:id="72" w:name="_Toc494437072"/>
      <w:r>
        <w:lastRenderedPageBreak/>
        <w:t>W-2</w:t>
      </w:r>
      <w:bookmarkEnd w:id="72"/>
    </w:p>
    <w:p w14:paraId="64102B0B" w14:textId="77777777" w:rsidR="00ED42B0" w:rsidRDefault="00ED42B0" w:rsidP="00C81D73">
      <w:pPr>
        <w:numPr>
          <w:ilvl w:val="0"/>
          <w:numId w:val="14"/>
        </w:numPr>
        <w:ind w:left="360"/>
      </w:pPr>
      <w:r>
        <w:t>The abbreviation for Wisconsin Works in training materials is W-2 (not W2).</w:t>
      </w:r>
      <w:r>
        <w:br/>
      </w:r>
      <w:r w:rsidRPr="004B0CF3">
        <w:rPr>
          <w:b/>
        </w:rPr>
        <w:t>Note</w:t>
      </w:r>
      <w:r>
        <w:t xml:space="preserve">: However, W2 </w:t>
      </w:r>
      <w:r w:rsidR="006637DF">
        <w:t>is</w:t>
      </w:r>
      <w:r>
        <w:t xml:space="preserve"> used in the filename.</w:t>
      </w:r>
    </w:p>
    <w:p w14:paraId="5B5042CD" w14:textId="77777777" w:rsidR="00ED42B0" w:rsidRDefault="00ED42B0" w:rsidP="00C81D73">
      <w:pPr>
        <w:numPr>
          <w:ilvl w:val="0"/>
          <w:numId w:val="14"/>
        </w:numPr>
        <w:spacing w:before="60" w:after="60"/>
        <w:ind w:left="360"/>
      </w:pPr>
      <w:r>
        <w:t xml:space="preserve">When a policy refers to applicants and participants, write out </w:t>
      </w:r>
      <w:r w:rsidRPr="003D0B6A">
        <w:rPr>
          <w:b/>
        </w:rPr>
        <w:t>and</w:t>
      </w:r>
      <w:r>
        <w:t xml:space="preserve"> or </w:t>
      </w:r>
      <w:r w:rsidRPr="003D0B6A">
        <w:rPr>
          <w:b/>
        </w:rPr>
        <w:t>or</w:t>
      </w:r>
      <w:r>
        <w:t>. Don’t use a slash (/).</w:t>
      </w:r>
    </w:p>
    <w:p w14:paraId="311F8B57" w14:textId="77777777" w:rsidR="00ED42B0" w:rsidRDefault="00ED42B0" w:rsidP="00C81D73">
      <w:pPr>
        <w:numPr>
          <w:ilvl w:val="0"/>
          <w:numId w:val="14"/>
        </w:numPr>
        <w:spacing w:before="60" w:after="60"/>
        <w:ind w:left="360"/>
      </w:pPr>
      <w:r>
        <w:t xml:space="preserve">Use </w:t>
      </w:r>
      <w:r w:rsidRPr="002229B1">
        <w:rPr>
          <w:b/>
        </w:rPr>
        <w:t>W-2 Group</w:t>
      </w:r>
      <w:r>
        <w:t xml:space="preserve"> when you are writing policy. Use </w:t>
      </w:r>
      <w:r w:rsidRPr="002229B1">
        <w:rPr>
          <w:b/>
        </w:rPr>
        <w:t>W-2 Assistance Group</w:t>
      </w:r>
      <w:r>
        <w:t xml:space="preserve"> when you are writing CARES instructions.</w:t>
      </w:r>
    </w:p>
    <w:p w14:paraId="22314C6B" w14:textId="7FA576C2" w:rsidR="00C25134" w:rsidRDefault="00C25134" w:rsidP="00C81D73">
      <w:pPr>
        <w:numPr>
          <w:ilvl w:val="0"/>
          <w:numId w:val="14"/>
        </w:numPr>
        <w:spacing w:before="60" w:after="60"/>
        <w:ind w:left="360"/>
      </w:pPr>
      <w:r>
        <w:t xml:space="preserve">Identify who is required to perform the action. Use </w:t>
      </w:r>
      <w:r w:rsidRPr="002229B1">
        <w:rPr>
          <w:b/>
        </w:rPr>
        <w:t>FEP</w:t>
      </w:r>
      <w:r>
        <w:t xml:space="preserve"> when it's the FEP, </w:t>
      </w:r>
      <w:r w:rsidRPr="002229B1">
        <w:rPr>
          <w:b/>
        </w:rPr>
        <w:t>RS</w:t>
      </w:r>
      <w:r>
        <w:t xml:space="preserve"> when it’s the Resource Specialist and W-2 agency when policy doesn’t define who performs the action. Don’t use the ambiguous term</w:t>
      </w:r>
      <w:r w:rsidR="00D06315">
        <w:t>:</w:t>
      </w:r>
      <w:r>
        <w:t xml:space="preserve"> </w:t>
      </w:r>
      <w:r w:rsidR="00D06315">
        <w:t>W</w:t>
      </w:r>
      <w:r>
        <w:t>orker.</w:t>
      </w:r>
    </w:p>
    <w:p w14:paraId="584D671B" w14:textId="22529147" w:rsidR="00C25134" w:rsidRDefault="00C25134" w:rsidP="00C81D73">
      <w:pPr>
        <w:numPr>
          <w:ilvl w:val="0"/>
          <w:numId w:val="14"/>
        </w:numPr>
        <w:spacing w:before="60" w:after="60"/>
        <w:ind w:left="360"/>
      </w:pPr>
      <w:r>
        <w:t xml:space="preserve">When referring to a policy in another section of the W-2 Manual, use the word </w:t>
      </w:r>
      <w:r w:rsidR="00A206F2">
        <w:t>“S</w:t>
      </w:r>
      <w:r>
        <w:t>ee</w:t>
      </w:r>
      <w:r w:rsidR="00A206F2">
        <w:t>”</w:t>
      </w:r>
      <w:r>
        <w:t xml:space="preserve"> followed by the section number. </w:t>
      </w:r>
      <w:r w:rsidR="006637DF">
        <w:t>Enclose the reference</w:t>
      </w:r>
      <w:r>
        <w:t xml:space="preserve"> in parentheses</w:t>
      </w:r>
      <w:r w:rsidR="00D06315">
        <w:t xml:space="preserve">. Make section number a link. </w:t>
      </w:r>
      <w:r>
        <w:t>For example, “During the application process, the FEP may also refer the applicant for vocational evaluation or formal assessment of employment barriers. (See 5.5.1)”</w:t>
      </w:r>
    </w:p>
    <w:p w14:paraId="2C796687" w14:textId="77777777" w:rsidR="00E00944" w:rsidRDefault="00E00944" w:rsidP="000E394D">
      <w:pPr>
        <w:numPr>
          <w:ilvl w:val="0"/>
          <w:numId w:val="41"/>
        </w:numPr>
        <w:spacing w:before="60" w:after="60"/>
      </w:pPr>
      <w:r>
        <w:t xml:space="preserve">When referring to </w:t>
      </w:r>
      <w:r w:rsidR="00C25FD6">
        <w:t xml:space="preserve">W-2 </w:t>
      </w:r>
      <w:r>
        <w:t>Operations Memos, Administrators Memos, or Policy manuals, use the following naming convention</w:t>
      </w:r>
      <w:r w:rsidR="00C25FD6">
        <w:t>s</w:t>
      </w:r>
      <w:r>
        <w:t>:</w:t>
      </w:r>
    </w:p>
    <w:p w14:paraId="485F1C37" w14:textId="77777777" w:rsidR="007F784C" w:rsidRDefault="00E00944" w:rsidP="00C81D73">
      <w:pPr>
        <w:numPr>
          <w:ilvl w:val="0"/>
          <w:numId w:val="10"/>
        </w:numPr>
        <w:spacing w:before="60" w:after="60"/>
        <w:ind w:left="720"/>
      </w:pPr>
      <w:r>
        <w:t>BWF Operations Memo XX-XX</w:t>
      </w:r>
    </w:p>
    <w:p w14:paraId="03CA354A" w14:textId="77777777" w:rsidR="00E00944" w:rsidRDefault="00E00944" w:rsidP="00C81D73">
      <w:pPr>
        <w:numPr>
          <w:ilvl w:val="0"/>
          <w:numId w:val="10"/>
        </w:numPr>
        <w:spacing w:before="60" w:after="60"/>
        <w:ind w:left="720"/>
      </w:pPr>
      <w:r>
        <w:t>DFES Administrators Memo XX-XX</w:t>
      </w:r>
    </w:p>
    <w:p w14:paraId="7F6AFA0C" w14:textId="77777777" w:rsidR="00ED42B0" w:rsidRDefault="00E00944" w:rsidP="00C81D73">
      <w:pPr>
        <w:numPr>
          <w:ilvl w:val="0"/>
          <w:numId w:val="10"/>
        </w:numPr>
        <w:spacing w:before="60" w:after="60"/>
        <w:ind w:left="720"/>
      </w:pPr>
      <w:r>
        <w:t>W-2 Policy Manual X.X.X</w:t>
      </w:r>
    </w:p>
    <w:p w14:paraId="460797F8" w14:textId="77777777" w:rsidR="00E938E9" w:rsidRDefault="00E938E9" w:rsidP="00E938E9">
      <w:pPr>
        <w:pStyle w:val="ListParagraph"/>
        <w:numPr>
          <w:ilvl w:val="0"/>
          <w:numId w:val="31"/>
        </w:numPr>
      </w:pPr>
      <w:r>
        <w:t>When referring websites/systems, use "in" when referring to the system as a whole (scan into ECF). Use "on" when referring to a page or screen within the system (enter comments on CARES screen CMCC).</w:t>
      </w:r>
    </w:p>
    <w:p w14:paraId="2C5DD771" w14:textId="77777777" w:rsidR="00ED42B0" w:rsidRDefault="00C25134" w:rsidP="00C25134">
      <w:pPr>
        <w:pStyle w:val="Heading3"/>
      </w:pPr>
      <w:r>
        <w:br w:type="page"/>
      </w:r>
      <w:bookmarkStart w:id="73" w:name="_Toc494437073"/>
      <w:r w:rsidR="00ED42B0">
        <w:lastRenderedPageBreak/>
        <w:t>Child Support</w:t>
      </w:r>
      <w:bookmarkEnd w:id="73"/>
    </w:p>
    <w:p w14:paraId="271ED56E" w14:textId="77777777" w:rsidR="00386728" w:rsidRDefault="00C25FD6" w:rsidP="00C81D73">
      <w:pPr>
        <w:numPr>
          <w:ilvl w:val="0"/>
          <w:numId w:val="11"/>
        </w:numPr>
        <w:spacing w:before="60" w:after="60"/>
      </w:pPr>
      <w:r>
        <w:t>When referring to Child Support policy documents, use the following naming conventions:</w:t>
      </w:r>
    </w:p>
    <w:p w14:paraId="64EEAC75" w14:textId="77777777" w:rsidR="00C25FD6" w:rsidRDefault="00C25FD6" w:rsidP="00C81D73">
      <w:pPr>
        <w:numPr>
          <w:ilvl w:val="1"/>
          <w:numId w:val="11"/>
        </w:numPr>
        <w:spacing w:before="60" w:after="60"/>
        <w:ind w:left="720"/>
      </w:pPr>
      <w:r>
        <w:t>Child Support Bulletin XX-XX</w:t>
      </w:r>
    </w:p>
    <w:p w14:paraId="335AF9FE" w14:textId="77777777" w:rsidR="00C25FD6" w:rsidRDefault="00C25FD6" w:rsidP="00C81D73">
      <w:pPr>
        <w:numPr>
          <w:ilvl w:val="1"/>
          <w:numId w:val="11"/>
        </w:numPr>
        <w:spacing w:before="60" w:after="60"/>
        <w:ind w:left="720"/>
      </w:pPr>
      <w:r>
        <w:t>Child Support Letter XX-XX</w:t>
      </w:r>
    </w:p>
    <w:p w14:paraId="443557EB" w14:textId="77777777" w:rsidR="00C25FD6" w:rsidRDefault="00C25FD6" w:rsidP="00C81D73">
      <w:pPr>
        <w:numPr>
          <w:ilvl w:val="1"/>
          <w:numId w:val="11"/>
        </w:numPr>
        <w:spacing w:before="60" w:after="60"/>
        <w:ind w:left="720"/>
      </w:pPr>
      <w:r>
        <w:t>DFES Administrators Memo XX-XX</w:t>
      </w:r>
    </w:p>
    <w:p w14:paraId="4D7AB99F" w14:textId="77777777" w:rsidR="00C25FD6" w:rsidRPr="00C25FD6" w:rsidRDefault="00C25FD6" w:rsidP="00C81D73">
      <w:pPr>
        <w:numPr>
          <w:ilvl w:val="1"/>
          <w:numId w:val="11"/>
        </w:numPr>
        <w:spacing w:before="60" w:after="60"/>
        <w:ind w:left="720"/>
      </w:pPr>
      <w:r>
        <w:t xml:space="preserve">BCS Manuals (Forms and Documents, Events and Worklists, Reports, SDU Handbook, Child Support Policy) </w:t>
      </w:r>
    </w:p>
    <w:p w14:paraId="782FEE23" w14:textId="22E73E19" w:rsidR="00C25134" w:rsidRDefault="00C25134" w:rsidP="00C81D73">
      <w:pPr>
        <w:numPr>
          <w:ilvl w:val="0"/>
          <w:numId w:val="11"/>
        </w:numPr>
        <w:spacing w:before="60" w:after="60"/>
      </w:pPr>
      <w:r>
        <w:t xml:space="preserve">References to Fact Sheets do not need to include Child Support. The reference is the name of the Fact Sheet (e.g. The Distribution Hierarchy Fact Sheet). </w:t>
      </w:r>
    </w:p>
    <w:p w14:paraId="61CFABB3" w14:textId="77777777" w:rsidR="00E52F07" w:rsidRDefault="00C25134" w:rsidP="00C81D73">
      <w:pPr>
        <w:numPr>
          <w:ilvl w:val="0"/>
          <w:numId w:val="11"/>
        </w:numPr>
        <w:spacing w:before="60" w:after="60"/>
      </w:pPr>
      <w:r>
        <w:t>Refer to the Child Support Partner Resources website (or site) to help distinguish it from references to specific resource pages.</w:t>
      </w:r>
    </w:p>
    <w:p w14:paraId="76FADCF2" w14:textId="77777777" w:rsidR="00D02468" w:rsidRDefault="00C25134" w:rsidP="00C81D73">
      <w:pPr>
        <w:numPr>
          <w:ilvl w:val="0"/>
          <w:numId w:val="11"/>
        </w:numPr>
        <w:spacing w:before="60" w:after="60"/>
      </w:pPr>
      <w:r>
        <w:t>Refer to resource pages on the Child Support Partner Resources website by the name of the page and a reference to the website (e.g. Health Insurance Resource Page on the Child Support Partner Resources website). If it’s a second reference, it’s acceptable to write Health Insurance Resource Page on the CSPR website.</w:t>
      </w:r>
    </w:p>
    <w:p w14:paraId="10FB37D6" w14:textId="77777777" w:rsidR="00C25134" w:rsidRDefault="00C25134" w:rsidP="00C81D73">
      <w:pPr>
        <w:numPr>
          <w:ilvl w:val="0"/>
          <w:numId w:val="11"/>
        </w:numPr>
        <w:spacing w:before="60" w:after="60"/>
      </w:pPr>
      <w:r>
        <w:t>Child Support Online Services website. In the first reference use the full name. For second references, CSOS website is acceptable.</w:t>
      </w:r>
    </w:p>
    <w:p w14:paraId="1099D367" w14:textId="77777777" w:rsidR="00C25134" w:rsidRDefault="00C25134" w:rsidP="00C81D73">
      <w:pPr>
        <w:numPr>
          <w:ilvl w:val="0"/>
          <w:numId w:val="11"/>
        </w:numPr>
        <w:spacing w:before="60" w:after="60"/>
      </w:pPr>
      <w:r>
        <w:t>KIDPOL is not an email address any more. Refer to it as the KIDPOL Request Form with the website</w:t>
      </w:r>
      <w:r w:rsidR="00A005B0">
        <w:t>:</w:t>
      </w:r>
      <w:r>
        <w:t xml:space="preserve"> </w:t>
      </w:r>
      <w:hyperlink r:id="rId46" w:history="1">
        <w:r w:rsidR="00B36C10" w:rsidRPr="00776AFE">
          <w:rPr>
            <w:rStyle w:val="Hyperlink"/>
            <w:rFonts w:cs="Arial"/>
            <w:szCs w:val="24"/>
          </w:rPr>
          <w:t>https://dcf.wisconsin.gov/cs/kidpol</w:t>
        </w:r>
      </w:hyperlink>
      <w:r w:rsidR="00A005B0">
        <w:t>. Instruct workers to submit a KIDPOL request using this website.</w:t>
      </w:r>
    </w:p>
    <w:p w14:paraId="784FD4E8" w14:textId="77777777" w:rsidR="00A005B0" w:rsidRDefault="00A005B0" w:rsidP="00A005B0">
      <w:pPr>
        <w:pStyle w:val="ListParagraph"/>
      </w:pPr>
    </w:p>
    <w:p w14:paraId="29A7B4DB" w14:textId="77777777" w:rsidR="00AA07A0" w:rsidRDefault="00AA07A0" w:rsidP="00EB64B1"/>
    <w:p w14:paraId="21D1F0AE" w14:textId="77777777" w:rsidR="0024394C" w:rsidRPr="0024394C" w:rsidRDefault="0024394C" w:rsidP="0001686B">
      <w:bookmarkStart w:id="74" w:name="_Toc1960003"/>
      <w:bookmarkStart w:id="75" w:name="_Toc1960044"/>
      <w:bookmarkStart w:id="76" w:name="_Toc1960078"/>
      <w:bookmarkStart w:id="77" w:name="_Toc2049284"/>
      <w:bookmarkStart w:id="78" w:name="_Toc2055727"/>
    </w:p>
    <w:bookmarkEnd w:id="74"/>
    <w:bookmarkEnd w:id="75"/>
    <w:bookmarkEnd w:id="76"/>
    <w:bookmarkEnd w:id="77"/>
    <w:bookmarkEnd w:id="78"/>
    <w:p w14:paraId="0E0B02C1" w14:textId="77777777" w:rsidR="002B3C26" w:rsidRDefault="0001686B" w:rsidP="002B3C26">
      <w:pPr>
        <w:pStyle w:val="Heading2"/>
      </w:pPr>
      <w:r>
        <w:br w:type="page"/>
      </w:r>
      <w:bookmarkStart w:id="79" w:name="_Toc494437074"/>
      <w:bookmarkStart w:id="80" w:name="_Toc380073874"/>
      <w:bookmarkStart w:id="81" w:name="_Toc380399736"/>
      <w:r w:rsidR="002B3C26">
        <w:lastRenderedPageBreak/>
        <w:t>Child Support Standard Formatting</w:t>
      </w:r>
      <w:bookmarkEnd w:id="79"/>
    </w:p>
    <w:p w14:paraId="57755AC9" w14:textId="77777777" w:rsidR="002B3C26" w:rsidRPr="008E1FFC" w:rsidRDefault="002B3C26" w:rsidP="002B3C26">
      <w:pPr>
        <w:rPr>
          <w:rFonts w:cs="Arial"/>
          <w:b/>
        </w:rPr>
      </w:pPr>
      <w:r w:rsidRPr="008E1FFC">
        <w:rPr>
          <w:rFonts w:cs="Arial"/>
          <w:b/>
        </w:rPr>
        <w:t>Child Support</w:t>
      </w:r>
    </w:p>
    <w:p w14:paraId="4C28C575" w14:textId="77777777" w:rsidR="002B3C26" w:rsidRPr="008E1FFC" w:rsidRDefault="002B3C26" w:rsidP="002B3C26">
      <w:pPr>
        <w:rPr>
          <w:rFonts w:cs="Arial"/>
        </w:rPr>
      </w:pPr>
      <w:r w:rsidRPr="008E1FFC">
        <w:rPr>
          <w:rFonts w:cs="Arial"/>
        </w:rPr>
        <w:t xml:space="preserve">Capitalize Child Support Program when it is specific to the program or aspects of the program; lower case child support or child support program when used generically. </w:t>
      </w:r>
    </w:p>
    <w:p w14:paraId="532BFDAF" w14:textId="77777777" w:rsidR="002B3C26" w:rsidRPr="008E1FFC" w:rsidRDefault="002B3C26" w:rsidP="002B3C26">
      <w:pPr>
        <w:rPr>
          <w:rFonts w:cs="Arial"/>
        </w:rPr>
      </w:pPr>
    </w:p>
    <w:p w14:paraId="59AFF6CB" w14:textId="77777777" w:rsidR="002B3C26" w:rsidRPr="008E1FFC" w:rsidRDefault="002B3C26" w:rsidP="002B3C26">
      <w:pPr>
        <w:ind w:left="720"/>
        <w:rPr>
          <w:rFonts w:cs="Arial"/>
          <w:b/>
        </w:rPr>
      </w:pPr>
      <w:r w:rsidRPr="008E1FFC">
        <w:rPr>
          <w:rFonts w:cs="Arial"/>
          <w:b/>
        </w:rPr>
        <w:t xml:space="preserve">Examples: </w:t>
      </w:r>
    </w:p>
    <w:p w14:paraId="4E9BA9E1" w14:textId="77777777" w:rsidR="002B3C26" w:rsidRPr="008E1FFC" w:rsidRDefault="002B3C26" w:rsidP="00C81D73">
      <w:pPr>
        <w:pStyle w:val="ListParagraph"/>
        <w:numPr>
          <w:ilvl w:val="0"/>
          <w:numId w:val="20"/>
        </w:numPr>
        <w:rPr>
          <w:rFonts w:cs="Arial"/>
        </w:rPr>
      </w:pPr>
      <w:r w:rsidRPr="008E1FFC">
        <w:rPr>
          <w:rFonts w:cs="Arial"/>
        </w:rPr>
        <w:t xml:space="preserve">The Child Support Program in WI provides services to both custodial and non-custodial parents. </w:t>
      </w:r>
    </w:p>
    <w:p w14:paraId="44D0F84D" w14:textId="77777777" w:rsidR="002B3C26" w:rsidRPr="008E1FFC" w:rsidRDefault="002B3C26" w:rsidP="00C81D73">
      <w:pPr>
        <w:pStyle w:val="ListParagraph"/>
        <w:numPr>
          <w:ilvl w:val="0"/>
          <w:numId w:val="20"/>
        </w:numPr>
        <w:rPr>
          <w:rFonts w:cs="Arial"/>
        </w:rPr>
      </w:pPr>
      <w:r w:rsidRPr="008E1FFC">
        <w:rPr>
          <w:rFonts w:cs="Arial"/>
        </w:rPr>
        <w:t>Every state administers a child support program.</w:t>
      </w:r>
    </w:p>
    <w:p w14:paraId="1FD27A77" w14:textId="77777777" w:rsidR="002B3C26" w:rsidRPr="008E1FFC" w:rsidRDefault="002B3C26" w:rsidP="002B3C26">
      <w:pPr>
        <w:rPr>
          <w:rFonts w:cs="Arial"/>
        </w:rPr>
      </w:pPr>
    </w:p>
    <w:p w14:paraId="68B0EE8F" w14:textId="77777777" w:rsidR="002B3C26" w:rsidRPr="008E1FFC" w:rsidRDefault="002B3C26" w:rsidP="002B3C26">
      <w:pPr>
        <w:rPr>
          <w:rFonts w:cs="Arial"/>
          <w:b/>
        </w:rPr>
      </w:pPr>
      <w:r w:rsidRPr="008E1FFC">
        <w:rPr>
          <w:rFonts w:cs="Arial"/>
          <w:b/>
        </w:rPr>
        <w:t xml:space="preserve">Child Support Agency </w:t>
      </w:r>
    </w:p>
    <w:p w14:paraId="66BCE127" w14:textId="77777777" w:rsidR="002B3C26" w:rsidRPr="008E1FFC" w:rsidRDefault="002B3C26" w:rsidP="002B3C26">
      <w:pPr>
        <w:rPr>
          <w:rFonts w:cs="Arial"/>
        </w:rPr>
      </w:pPr>
      <w:r w:rsidRPr="008E1FFC">
        <w:rPr>
          <w:rFonts w:cs="Arial"/>
        </w:rPr>
        <w:t xml:space="preserve">Capitalize Child Support Agency when it is specific to the agency; lowercase child support agency when used generically. </w:t>
      </w:r>
    </w:p>
    <w:p w14:paraId="77168303" w14:textId="77777777" w:rsidR="002B3C26" w:rsidRPr="008E1FFC" w:rsidRDefault="002B3C26" w:rsidP="002B3C26">
      <w:pPr>
        <w:rPr>
          <w:rFonts w:cs="Arial"/>
        </w:rPr>
      </w:pPr>
    </w:p>
    <w:p w14:paraId="35ACEEDF" w14:textId="77777777" w:rsidR="002B3C26" w:rsidRPr="008E1FFC" w:rsidRDefault="002B3C26" w:rsidP="002B3C26">
      <w:pPr>
        <w:ind w:left="720"/>
        <w:rPr>
          <w:rFonts w:cs="Arial"/>
          <w:b/>
        </w:rPr>
      </w:pPr>
      <w:r w:rsidRPr="008E1FFC">
        <w:rPr>
          <w:rFonts w:cs="Arial"/>
          <w:b/>
        </w:rPr>
        <w:t xml:space="preserve">Examples: </w:t>
      </w:r>
    </w:p>
    <w:p w14:paraId="4654A053" w14:textId="77777777" w:rsidR="002B3C26" w:rsidRPr="008E1FFC" w:rsidRDefault="002B3C26" w:rsidP="00C81D73">
      <w:pPr>
        <w:pStyle w:val="ListParagraph"/>
        <w:numPr>
          <w:ilvl w:val="0"/>
          <w:numId w:val="20"/>
        </w:numPr>
        <w:rPr>
          <w:rFonts w:cs="Arial"/>
        </w:rPr>
      </w:pPr>
      <w:r w:rsidRPr="008E1FFC">
        <w:rPr>
          <w:rFonts w:cs="Arial"/>
        </w:rPr>
        <w:t xml:space="preserve">The Child Support Agency is responsible for providing services to parents. </w:t>
      </w:r>
    </w:p>
    <w:p w14:paraId="37977CA6" w14:textId="05C45E9C" w:rsidR="002B3C26" w:rsidRPr="008E1FFC" w:rsidRDefault="00FE741F" w:rsidP="00C81D73">
      <w:pPr>
        <w:pStyle w:val="ListParagraph"/>
        <w:numPr>
          <w:ilvl w:val="0"/>
          <w:numId w:val="20"/>
        </w:numPr>
        <w:rPr>
          <w:rFonts w:cs="Arial"/>
        </w:rPr>
      </w:pPr>
      <w:r>
        <w:rPr>
          <w:rFonts w:cs="Arial"/>
        </w:rPr>
        <w:t>E</w:t>
      </w:r>
      <w:r w:rsidR="002B3C26" w:rsidRPr="008E1FFC">
        <w:rPr>
          <w:rFonts w:cs="Arial"/>
        </w:rPr>
        <w:t xml:space="preserve">very county and tribe in WI </w:t>
      </w:r>
      <w:r>
        <w:rPr>
          <w:rFonts w:cs="Arial"/>
        </w:rPr>
        <w:t xml:space="preserve">has </w:t>
      </w:r>
      <w:r w:rsidR="002B3C26" w:rsidRPr="008E1FFC">
        <w:rPr>
          <w:rFonts w:cs="Arial"/>
        </w:rPr>
        <w:t xml:space="preserve">a child support agency. </w:t>
      </w:r>
    </w:p>
    <w:p w14:paraId="4995C6BE" w14:textId="77777777" w:rsidR="002B3C26" w:rsidRPr="008E1FFC" w:rsidRDefault="002B3C26" w:rsidP="002B3C26">
      <w:pPr>
        <w:rPr>
          <w:rFonts w:cs="Arial"/>
        </w:rPr>
      </w:pPr>
    </w:p>
    <w:p w14:paraId="11F64A15" w14:textId="77777777" w:rsidR="002B3C26" w:rsidRPr="008E1FFC" w:rsidRDefault="002B3C26" w:rsidP="002B3C26">
      <w:pPr>
        <w:rPr>
          <w:rFonts w:cs="Arial"/>
          <w:b/>
        </w:rPr>
      </w:pPr>
      <w:r w:rsidRPr="008E1FFC">
        <w:rPr>
          <w:rFonts w:cs="Arial"/>
          <w:b/>
        </w:rPr>
        <w:t xml:space="preserve">Child Support Fact Sheet </w:t>
      </w:r>
    </w:p>
    <w:p w14:paraId="3084C00D" w14:textId="77777777" w:rsidR="002B3C26" w:rsidRPr="008E1FFC" w:rsidRDefault="002B3C26" w:rsidP="002B3C26">
      <w:pPr>
        <w:rPr>
          <w:rFonts w:cs="Arial"/>
        </w:rPr>
      </w:pPr>
      <w:r w:rsidRPr="008E1FFC">
        <w:rPr>
          <w:rFonts w:cs="Arial"/>
        </w:rPr>
        <w:t>Capitalize Fact Sheet when referring to a specific fact sheet; Lowercase when discussing fact sheets in general.</w:t>
      </w:r>
    </w:p>
    <w:p w14:paraId="6FC883F1" w14:textId="77777777" w:rsidR="002B3C26" w:rsidRPr="008E1FFC" w:rsidRDefault="002B3C26" w:rsidP="002B3C26">
      <w:pPr>
        <w:rPr>
          <w:rFonts w:cs="Arial"/>
        </w:rPr>
      </w:pPr>
    </w:p>
    <w:p w14:paraId="7A7AB0DB" w14:textId="77777777" w:rsidR="002B3C26" w:rsidRPr="008E1FFC" w:rsidRDefault="002B3C26" w:rsidP="002B3C26">
      <w:pPr>
        <w:ind w:left="720"/>
        <w:rPr>
          <w:rFonts w:cs="Arial"/>
          <w:b/>
        </w:rPr>
      </w:pPr>
      <w:r w:rsidRPr="008E1FFC">
        <w:rPr>
          <w:rFonts w:cs="Arial"/>
          <w:b/>
        </w:rPr>
        <w:t xml:space="preserve">Examples: </w:t>
      </w:r>
    </w:p>
    <w:p w14:paraId="4FDFA896" w14:textId="77777777" w:rsidR="002B3C26" w:rsidRPr="008E1FFC" w:rsidRDefault="002B3C26" w:rsidP="00C81D73">
      <w:pPr>
        <w:pStyle w:val="ListParagraph"/>
        <w:numPr>
          <w:ilvl w:val="0"/>
          <w:numId w:val="20"/>
        </w:numPr>
        <w:rPr>
          <w:rFonts w:cs="Arial"/>
        </w:rPr>
      </w:pPr>
      <w:r w:rsidRPr="008E1FFC">
        <w:rPr>
          <w:rFonts w:cs="Arial"/>
        </w:rPr>
        <w:t xml:space="preserve">The Case Initiation Fact Sheet is available on the CSRP. </w:t>
      </w:r>
    </w:p>
    <w:p w14:paraId="5253530A" w14:textId="77777777" w:rsidR="002B3C26" w:rsidRPr="008E1FFC" w:rsidRDefault="002B3C26" w:rsidP="00C81D73">
      <w:pPr>
        <w:pStyle w:val="ListParagraph"/>
        <w:numPr>
          <w:ilvl w:val="0"/>
          <w:numId w:val="20"/>
        </w:numPr>
        <w:rPr>
          <w:rFonts w:cs="Arial"/>
        </w:rPr>
      </w:pPr>
      <w:r w:rsidRPr="008E1FFC">
        <w:rPr>
          <w:rFonts w:cs="Arial"/>
        </w:rPr>
        <w:t xml:space="preserve">Multiple fact sheets are available on the CSRP. </w:t>
      </w:r>
    </w:p>
    <w:p w14:paraId="61A58A96" w14:textId="77777777" w:rsidR="002B3C26" w:rsidRPr="008E1FFC" w:rsidRDefault="002B3C26" w:rsidP="002B3C26">
      <w:pPr>
        <w:rPr>
          <w:rFonts w:cs="Arial"/>
        </w:rPr>
      </w:pPr>
    </w:p>
    <w:p w14:paraId="26C2822C" w14:textId="77777777" w:rsidR="002B3C26" w:rsidRPr="008E1FFC" w:rsidRDefault="002B3C26" w:rsidP="002B3C26">
      <w:pPr>
        <w:rPr>
          <w:rFonts w:cs="Arial"/>
          <w:b/>
        </w:rPr>
      </w:pPr>
      <w:r w:rsidRPr="008E1FFC">
        <w:rPr>
          <w:rFonts w:cs="Arial"/>
          <w:b/>
        </w:rPr>
        <w:t xml:space="preserve">Manual </w:t>
      </w:r>
    </w:p>
    <w:p w14:paraId="0F08981F" w14:textId="77777777" w:rsidR="002B3C26" w:rsidRPr="008E1FFC" w:rsidRDefault="006637DF" w:rsidP="002B3C26">
      <w:pPr>
        <w:rPr>
          <w:rFonts w:cs="Arial"/>
        </w:rPr>
      </w:pPr>
      <w:r w:rsidRPr="008E1FFC">
        <w:rPr>
          <w:rFonts w:cs="Arial"/>
        </w:rPr>
        <w:t xml:space="preserve">Capitalize </w:t>
      </w:r>
      <w:r w:rsidR="002B3C26" w:rsidRPr="008E1FFC">
        <w:rPr>
          <w:rFonts w:cs="Arial"/>
        </w:rPr>
        <w:t xml:space="preserve">Manual when referring to a specific manual; lowercase when speaking generically. </w:t>
      </w:r>
    </w:p>
    <w:p w14:paraId="57C09156" w14:textId="77777777" w:rsidR="002B3C26" w:rsidRPr="008E1FFC" w:rsidRDefault="002B3C26" w:rsidP="002B3C26">
      <w:pPr>
        <w:rPr>
          <w:rFonts w:cs="Arial"/>
        </w:rPr>
      </w:pPr>
    </w:p>
    <w:p w14:paraId="1194734D" w14:textId="77777777" w:rsidR="002B3C26" w:rsidRPr="008E1FFC" w:rsidRDefault="002B3C26" w:rsidP="002B3C26">
      <w:pPr>
        <w:ind w:left="720"/>
        <w:rPr>
          <w:rFonts w:cs="Arial"/>
          <w:b/>
        </w:rPr>
      </w:pPr>
      <w:r w:rsidRPr="008E1FFC">
        <w:rPr>
          <w:rFonts w:cs="Arial"/>
          <w:b/>
        </w:rPr>
        <w:t xml:space="preserve">Examples: </w:t>
      </w:r>
    </w:p>
    <w:p w14:paraId="07180966" w14:textId="77777777" w:rsidR="002B3C26" w:rsidRPr="008E1FFC" w:rsidRDefault="002B3C26" w:rsidP="00C81D73">
      <w:pPr>
        <w:pStyle w:val="ListParagraph"/>
        <w:numPr>
          <w:ilvl w:val="0"/>
          <w:numId w:val="20"/>
        </w:numPr>
        <w:rPr>
          <w:rFonts w:cs="Arial"/>
        </w:rPr>
      </w:pPr>
      <w:r w:rsidRPr="008E1FFC">
        <w:rPr>
          <w:rFonts w:cs="Arial"/>
        </w:rPr>
        <w:t xml:space="preserve">Refer to the Child Support Policy Manual Administrative Account Seizure for more information. </w:t>
      </w:r>
    </w:p>
    <w:p w14:paraId="402D38EA" w14:textId="77777777" w:rsidR="002B3C26" w:rsidRPr="008E1FFC" w:rsidRDefault="002B3C26" w:rsidP="00C81D73">
      <w:pPr>
        <w:pStyle w:val="ListParagraph"/>
        <w:numPr>
          <w:ilvl w:val="0"/>
          <w:numId w:val="20"/>
        </w:numPr>
        <w:rPr>
          <w:rFonts w:cs="Arial"/>
        </w:rPr>
      </w:pPr>
      <w:r w:rsidRPr="008E1FFC">
        <w:rPr>
          <w:rFonts w:cs="Arial"/>
        </w:rPr>
        <w:t xml:space="preserve">All manuals related to the Child Support Program are found on the CSRP. </w:t>
      </w:r>
    </w:p>
    <w:p w14:paraId="21ED3EF4" w14:textId="77777777" w:rsidR="002B3C26" w:rsidRPr="008E1FFC" w:rsidRDefault="002B3C26" w:rsidP="002B3C26">
      <w:pPr>
        <w:rPr>
          <w:rFonts w:cs="Arial"/>
        </w:rPr>
      </w:pPr>
    </w:p>
    <w:p w14:paraId="2594D73B" w14:textId="77777777" w:rsidR="002B3C26" w:rsidRPr="008E1FFC" w:rsidRDefault="002B3C26" w:rsidP="002B3C26">
      <w:pPr>
        <w:rPr>
          <w:rFonts w:cs="Arial"/>
          <w:b/>
        </w:rPr>
      </w:pPr>
      <w:r w:rsidRPr="008E1FFC">
        <w:rPr>
          <w:rFonts w:cs="Arial"/>
          <w:b/>
        </w:rPr>
        <w:t xml:space="preserve">Case Manager </w:t>
      </w:r>
    </w:p>
    <w:p w14:paraId="5A11BBF0" w14:textId="77777777" w:rsidR="002B3C26" w:rsidRPr="008E1FFC" w:rsidRDefault="002B3C26" w:rsidP="002B3C26">
      <w:pPr>
        <w:rPr>
          <w:rFonts w:cs="Arial"/>
        </w:rPr>
      </w:pPr>
      <w:r w:rsidRPr="008E1FFC">
        <w:rPr>
          <w:rFonts w:cs="Arial"/>
        </w:rPr>
        <w:t xml:space="preserve">Capitalize </w:t>
      </w:r>
      <w:r w:rsidR="006637DF" w:rsidRPr="008E1FFC">
        <w:rPr>
          <w:rFonts w:cs="Arial"/>
        </w:rPr>
        <w:t xml:space="preserve">Case Manager </w:t>
      </w:r>
      <w:r w:rsidRPr="008E1FFC">
        <w:rPr>
          <w:rFonts w:cs="Arial"/>
        </w:rPr>
        <w:t xml:space="preserve">when referring to a specific job function; lowercase when used generically. </w:t>
      </w:r>
    </w:p>
    <w:p w14:paraId="7563C74B" w14:textId="77777777" w:rsidR="002B3C26" w:rsidRPr="008E1FFC" w:rsidRDefault="002B3C26" w:rsidP="002B3C26">
      <w:pPr>
        <w:rPr>
          <w:rFonts w:cs="Arial"/>
        </w:rPr>
      </w:pPr>
    </w:p>
    <w:p w14:paraId="0FE171AC" w14:textId="77777777" w:rsidR="002B3C26" w:rsidRPr="008E1FFC" w:rsidRDefault="002B3C26" w:rsidP="002B3C26">
      <w:pPr>
        <w:ind w:left="720"/>
        <w:rPr>
          <w:rFonts w:cs="Arial"/>
          <w:b/>
        </w:rPr>
      </w:pPr>
      <w:r w:rsidRPr="008E1FFC">
        <w:rPr>
          <w:rFonts w:cs="Arial"/>
          <w:b/>
        </w:rPr>
        <w:t xml:space="preserve">Examples: </w:t>
      </w:r>
    </w:p>
    <w:p w14:paraId="56D29CD7" w14:textId="77777777" w:rsidR="002B3C26" w:rsidRPr="008E1FFC" w:rsidRDefault="002B3C26" w:rsidP="00C81D73">
      <w:pPr>
        <w:pStyle w:val="ListParagraph"/>
        <w:numPr>
          <w:ilvl w:val="0"/>
          <w:numId w:val="20"/>
        </w:numPr>
        <w:rPr>
          <w:rFonts w:cs="Arial"/>
        </w:rPr>
      </w:pPr>
      <w:r w:rsidRPr="008E1FFC">
        <w:rPr>
          <w:rFonts w:cs="Arial"/>
        </w:rPr>
        <w:t xml:space="preserve">The Case Manager should develop a good rapport with customers. </w:t>
      </w:r>
    </w:p>
    <w:p w14:paraId="68D7B746" w14:textId="77777777" w:rsidR="002B3C26" w:rsidRPr="008E1FFC" w:rsidRDefault="002B3C26" w:rsidP="00C81D73">
      <w:pPr>
        <w:pStyle w:val="ListParagraph"/>
        <w:numPr>
          <w:ilvl w:val="0"/>
          <w:numId w:val="20"/>
        </w:numPr>
        <w:rPr>
          <w:rFonts w:cs="Arial"/>
        </w:rPr>
      </w:pPr>
      <w:r w:rsidRPr="008E1FFC">
        <w:rPr>
          <w:rFonts w:cs="Arial"/>
        </w:rPr>
        <w:t>In order to provide good case management, a worker must return call promptly.</w:t>
      </w:r>
    </w:p>
    <w:p w14:paraId="369EEA19" w14:textId="77777777" w:rsidR="002B3C26" w:rsidRPr="008E1FFC" w:rsidRDefault="002B3C26" w:rsidP="002B3C26">
      <w:pPr>
        <w:rPr>
          <w:rFonts w:cs="Arial"/>
        </w:rPr>
      </w:pPr>
    </w:p>
    <w:p w14:paraId="0987899E" w14:textId="77777777" w:rsidR="002B3C26" w:rsidRPr="008E1FFC" w:rsidRDefault="002B3C26" w:rsidP="002B3C26">
      <w:pPr>
        <w:rPr>
          <w:rFonts w:cs="Arial"/>
          <w:b/>
        </w:rPr>
      </w:pPr>
      <w:r w:rsidRPr="008E1FFC">
        <w:rPr>
          <w:rFonts w:cs="Arial"/>
          <w:b/>
        </w:rPr>
        <w:lastRenderedPageBreak/>
        <w:t>Worker</w:t>
      </w:r>
    </w:p>
    <w:p w14:paraId="2FB71F48" w14:textId="77777777" w:rsidR="002B3C26" w:rsidRPr="008E1FFC" w:rsidRDefault="002B3C26" w:rsidP="002B3C26">
      <w:pPr>
        <w:rPr>
          <w:rFonts w:cs="Arial"/>
        </w:rPr>
      </w:pPr>
      <w:r w:rsidRPr="008E1FFC">
        <w:rPr>
          <w:rFonts w:cs="Arial"/>
        </w:rPr>
        <w:t xml:space="preserve">Typically, use a lowercase worker. </w:t>
      </w:r>
    </w:p>
    <w:p w14:paraId="1F37DF6E" w14:textId="77777777" w:rsidR="002B3C26" w:rsidRPr="008E1FFC" w:rsidRDefault="002B3C26" w:rsidP="002B3C26">
      <w:pPr>
        <w:rPr>
          <w:rFonts w:cs="Arial"/>
        </w:rPr>
      </w:pPr>
    </w:p>
    <w:p w14:paraId="3D83435F" w14:textId="77777777" w:rsidR="002B3C26" w:rsidRPr="008E1FFC" w:rsidRDefault="002B3C26" w:rsidP="002B3C26">
      <w:pPr>
        <w:rPr>
          <w:rFonts w:cs="Arial"/>
          <w:b/>
        </w:rPr>
      </w:pPr>
      <w:r w:rsidRPr="008E1FFC">
        <w:rPr>
          <w:rFonts w:cs="Arial"/>
          <w:b/>
        </w:rPr>
        <w:t>IV-A/IV-E</w:t>
      </w:r>
    </w:p>
    <w:p w14:paraId="6FBC6721" w14:textId="77777777" w:rsidR="002B3C26" w:rsidRPr="008E1FFC" w:rsidRDefault="002B3C26" w:rsidP="002B3C26">
      <w:pPr>
        <w:rPr>
          <w:rFonts w:cs="Arial"/>
        </w:rPr>
      </w:pPr>
      <w:r w:rsidRPr="008E1FFC">
        <w:rPr>
          <w:rFonts w:cs="Arial"/>
        </w:rPr>
        <w:t xml:space="preserve">Use IV-A/IV-E when referring to other program cooperation or data exchanges to include W-2, IM and Child Welfare. </w:t>
      </w:r>
    </w:p>
    <w:p w14:paraId="29CD521A" w14:textId="77777777" w:rsidR="002B3C26" w:rsidRPr="008E1FFC" w:rsidRDefault="002B3C26" w:rsidP="002B3C26">
      <w:pPr>
        <w:rPr>
          <w:rFonts w:cs="Arial"/>
        </w:rPr>
      </w:pPr>
    </w:p>
    <w:p w14:paraId="44D385B0" w14:textId="77777777" w:rsidR="00832105" w:rsidRDefault="00832105" w:rsidP="002B3C26">
      <w:pPr>
        <w:rPr>
          <w:rFonts w:cs="Arial"/>
          <w:b/>
        </w:rPr>
      </w:pPr>
      <w:r>
        <w:rPr>
          <w:rFonts w:cs="Arial"/>
          <w:b/>
        </w:rPr>
        <w:t xml:space="preserve">Terminology Changes </w:t>
      </w:r>
    </w:p>
    <w:p w14:paraId="01BC8D67" w14:textId="77777777" w:rsidR="002B3C26" w:rsidRPr="008E1FFC" w:rsidRDefault="002B3C26" w:rsidP="00C61A41">
      <w:pPr>
        <w:tabs>
          <w:tab w:val="left" w:pos="360"/>
        </w:tabs>
        <w:ind w:left="360"/>
        <w:rPr>
          <w:rFonts w:cs="Arial"/>
          <w:b/>
        </w:rPr>
      </w:pPr>
      <w:r w:rsidRPr="008E1FFC">
        <w:rPr>
          <w:rFonts w:cs="Arial"/>
          <w:b/>
        </w:rPr>
        <w:t>Intergovernmental</w:t>
      </w:r>
    </w:p>
    <w:p w14:paraId="39896170" w14:textId="77777777" w:rsidR="002B3C26" w:rsidRPr="008E1FFC" w:rsidRDefault="002B3C26" w:rsidP="00C61A41">
      <w:pPr>
        <w:tabs>
          <w:tab w:val="left" w:pos="360"/>
        </w:tabs>
        <w:ind w:left="360"/>
        <w:rPr>
          <w:rFonts w:cs="Arial"/>
        </w:rPr>
      </w:pPr>
      <w:r w:rsidRPr="008E1FFC">
        <w:rPr>
          <w:rFonts w:cs="Arial"/>
        </w:rPr>
        <w:t>Use Intergovernmental when discussing that part of the program, use the title on the KIDS screen as appropriate (generally “Interstate”).</w:t>
      </w:r>
    </w:p>
    <w:p w14:paraId="666BE84B" w14:textId="77777777" w:rsidR="002B3C26" w:rsidRDefault="002B3C26" w:rsidP="00C61A41">
      <w:pPr>
        <w:tabs>
          <w:tab w:val="left" w:pos="360"/>
        </w:tabs>
        <w:ind w:left="360"/>
        <w:rPr>
          <w:rFonts w:cs="Arial"/>
        </w:rPr>
      </w:pPr>
    </w:p>
    <w:p w14:paraId="54BB7796" w14:textId="77777777" w:rsidR="00832105" w:rsidRPr="00832105" w:rsidRDefault="00832105" w:rsidP="00C61A41">
      <w:pPr>
        <w:tabs>
          <w:tab w:val="left" w:pos="360"/>
        </w:tabs>
        <w:ind w:left="360"/>
        <w:rPr>
          <w:rFonts w:cs="Arial"/>
          <w:b/>
        </w:rPr>
      </w:pPr>
      <w:r w:rsidRPr="00832105">
        <w:rPr>
          <w:rFonts w:cs="Arial"/>
          <w:b/>
        </w:rPr>
        <w:t>Substitute Care</w:t>
      </w:r>
    </w:p>
    <w:p w14:paraId="36E79660" w14:textId="7018574D" w:rsidR="00832105" w:rsidRDefault="00832105" w:rsidP="00C61A41">
      <w:pPr>
        <w:tabs>
          <w:tab w:val="left" w:pos="360"/>
        </w:tabs>
        <w:ind w:left="360"/>
        <w:rPr>
          <w:rFonts w:cs="Arial"/>
        </w:rPr>
      </w:pPr>
      <w:r>
        <w:rPr>
          <w:rFonts w:cs="Arial"/>
        </w:rPr>
        <w:t xml:space="preserve">Use Substitute Care when discussing the relevant programs. Foster Care still appears in </w:t>
      </w:r>
      <w:r w:rsidR="00FE741F">
        <w:rPr>
          <w:rFonts w:cs="Arial"/>
        </w:rPr>
        <w:t>f</w:t>
      </w:r>
      <w:r>
        <w:rPr>
          <w:rFonts w:cs="Arial"/>
        </w:rPr>
        <w:t xml:space="preserve">act </w:t>
      </w:r>
      <w:r w:rsidR="00FE741F">
        <w:rPr>
          <w:rFonts w:cs="Arial"/>
        </w:rPr>
        <w:t>s</w:t>
      </w:r>
      <w:r>
        <w:rPr>
          <w:rFonts w:cs="Arial"/>
        </w:rPr>
        <w:t xml:space="preserve">heets, etc. but it is no longer the correct term. </w:t>
      </w:r>
    </w:p>
    <w:p w14:paraId="6D80B564" w14:textId="77777777" w:rsidR="00832105" w:rsidRDefault="00832105" w:rsidP="00C61A41">
      <w:pPr>
        <w:tabs>
          <w:tab w:val="left" w:pos="360"/>
        </w:tabs>
        <w:ind w:left="360"/>
        <w:rPr>
          <w:rFonts w:cs="Arial"/>
        </w:rPr>
      </w:pPr>
    </w:p>
    <w:p w14:paraId="7DBBB955" w14:textId="77777777" w:rsidR="00832105" w:rsidRPr="00832105" w:rsidRDefault="00832105" w:rsidP="00C61A41">
      <w:pPr>
        <w:tabs>
          <w:tab w:val="left" w:pos="360"/>
        </w:tabs>
        <w:ind w:left="360"/>
        <w:rPr>
          <w:rFonts w:cs="Arial"/>
          <w:b/>
        </w:rPr>
      </w:pPr>
      <w:r w:rsidRPr="00832105">
        <w:rPr>
          <w:rFonts w:cs="Arial"/>
          <w:b/>
        </w:rPr>
        <w:t>Unemployment Insurance</w:t>
      </w:r>
      <w:r>
        <w:rPr>
          <w:rFonts w:cs="Arial"/>
          <w:b/>
        </w:rPr>
        <w:t xml:space="preserve"> (UI)</w:t>
      </w:r>
    </w:p>
    <w:p w14:paraId="25C1E366" w14:textId="68281CB2" w:rsidR="00832105" w:rsidRDefault="00832105" w:rsidP="00C61A41">
      <w:pPr>
        <w:tabs>
          <w:tab w:val="left" w:pos="360"/>
        </w:tabs>
        <w:ind w:left="360"/>
        <w:rPr>
          <w:rFonts w:cs="Arial"/>
        </w:rPr>
      </w:pPr>
      <w:r>
        <w:rPr>
          <w:rFonts w:cs="Arial"/>
        </w:rPr>
        <w:t xml:space="preserve">Unemployment Insurance is the new term. Unemployment Compensation (UC) is still in KIDS and </w:t>
      </w:r>
      <w:r w:rsidR="00FE741F">
        <w:rPr>
          <w:rFonts w:cs="Arial"/>
        </w:rPr>
        <w:t>f</w:t>
      </w:r>
      <w:r>
        <w:rPr>
          <w:rFonts w:cs="Arial"/>
        </w:rPr>
        <w:t xml:space="preserve">act </w:t>
      </w:r>
      <w:r w:rsidR="00FE741F">
        <w:rPr>
          <w:rFonts w:cs="Arial"/>
        </w:rPr>
        <w:t>s</w:t>
      </w:r>
      <w:r>
        <w:rPr>
          <w:rFonts w:cs="Arial"/>
        </w:rPr>
        <w:t xml:space="preserve">heets. </w:t>
      </w:r>
    </w:p>
    <w:p w14:paraId="1A3D7ABA" w14:textId="77777777" w:rsidR="00832105" w:rsidRPr="008E1FFC" w:rsidRDefault="00832105" w:rsidP="00C61A41">
      <w:pPr>
        <w:tabs>
          <w:tab w:val="left" w:pos="360"/>
        </w:tabs>
        <w:ind w:left="360"/>
        <w:rPr>
          <w:rFonts w:cs="Arial"/>
        </w:rPr>
      </w:pPr>
    </w:p>
    <w:p w14:paraId="4399EDAA" w14:textId="77777777" w:rsidR="002B3C26" w:rsidRPr="008E1FFC" w:rsidRDefault="002B3C26" w:rsidP="002B3C26">
      <w:pPr>
        <w:rPr>
          <w:rFonts w:cs="Arial"/>
          <w:b/>
          <w:szCs w:val="24"/>
        </w:rPr>
      </w:pPr>
      <w:r w:rsidRPr="008E1FFC">
        <w:rPr>
          <w:rFonts w:cs="Arial"/>
          <w:b/>
          <w:szCs w:val="24"/>
        </w:rPr>
        <w:t>Payer</w:t>
      </w:r>
    </w:p>
    <w:p w14:paraId="033F602A" w14:textId="77777777" w:rsidR="002B3C26" w:rsidRPr="008E1FFC" w:rsidRDefault="002B3C26" w:rsidP="002B3C26">
      <w:pPr>
        <w:rPr>
          <w:rFonts w:cs="Arial"/>
          <w:szCs w:val="24"/>
        </w:rPr>
      </w:pPr>
      <w:r w:rsidRPr="008E1FFC">
        <w:rPr>
          <w:rFonts w:cs="Arial"/>
          <w:szCs w:val="24"/>
        </w:rPr>
        <w:t xml:space="preserve">Use “payer” when discussing or referring to payers, use the title on the KIDS screen as appropriate (generally “Payor”). </w:t>
      </w:r>
    </w:p>
    <w:p w14:paraId="3158D0B9" w14:textId="77777777" w:rsidR="002B3C26" w:rsidRPr="008E1FFC" w:rsidRDefault="002B3C26" w:rsidP="002B3C26">
      <w:pPr>
        <w:rPr>
          <w:rFonts w:cs="Arial"/>
          <w:szCs w:val="24"/>
        </w:rPr>
      </w:pPr>
    </w:p>
    <w:p w14:paraId="374C1C28" w14:textId="77777777" w:rsidR="002B3C26" w:rsidRPr="008E1FFC" w:rsidRDefault="002B3C26" w:rsidP="002B3C26">
      <w:pPr>
        <w:rPr>
          <w:rFonts w:cs="Arial"/>
          <w:b/>
          <w:szCs w:val="24"/>
        </w:rPr>
      </w:pPr>
      <w:r w:rsidRPr="008E1FFC">
        <w:rPr>
          <w:rFonts w:cs="Arial"/>
          <w:b/>
          <w:szCs w:val="24"/>
        </w:rPr>
        <w:t>Websites/Systems</w:t>
      </w:r>
    </w:p>
    <w:p w14:paraId="7DE0F7EE" w14:textId="77777777" w:rsidR="002B3C26" w:rsidRPr="008E1FFC" w:rsidRDefault="002B3C26" w:rsidP="002B3C26">
      <w:pPr>
        <w:rPr>
          <w:rFonts w:cs="Arial"/>
          <w:szCs w:val="24"/>
        </w:rPr>
      </w:pPr>
      <w:r w:rsidRPr="008E1FFC">
        <w:rPr>
          <w:rFonts w:cs="Arial"/>
          <w:szCs w:val="24"/>
        </w:rPr>
        <w:t>“in” KIDS</w:t>
      </w:r>
    </w:p>
    <w:p w14:paraId="3A9457A7" w14:textId="77777777" w:rsidR="002B3C26" w:rsidRPr="008E1FFC" w:rsidRDefault="002B3C26" w:rsidP="002B3C26">
      <w:pPr>
        <w:rPr>
          <w:rFonts w:cs="Arial"/>
          <w:szCs w:val="24"/>
        </w:rPr>
      </w:pPr>
      <w:r w:rsidRPr="008E1FFC">
        <w:rPr>
          <w:rFonts w:cs="Arial"/>
          <w:szCs w:val="24"/>
        </w:rPr>
        <w:t>“on” CSPR</w:t>
      </w:r>
    </w:p>
    <w:p w14:paraId="67F3749D" w14:textId="77777777" w:rsidR="002B3C26" w:rsidRPr="008E1FFC" w:rsidRDefault="002B3C26" w:rsidP="002B3C26">
      <w:pPr>
        <w:rPr>
          <w:rFonts w:cs="Arial"/>
          <w:szCs w:val="24"/>
        </w:rPr>
      </w:pPr>
    </w:p>
    <w:p w14:paraId="01CD87CD" w14:textId="77777777" w:rsidR="002B3C26" w:rsidRPr="008E1FFC" w:rsidRDefault="002B3C26" w:rsidP="002B3C26">
      <w:pPr>
        <w:rPr>
          <w:rFonts w:cs="Arial"/>
          <w:b/>
          <w:szCs w:val="24"/>
        </w:rPr>
      </w:pPr>
      <w:r w:rsidRPr="008E1FFC">
        <w:rPr>
          <w:rFonts w:cs="Arial"/>
          <w:b/>
          <w:szCs w:val="24"/>
        </w:rPr>
        <w:t>Screen Prints</w:t>
      </w:r>
    </w:p>
    <w:p w14:paraId="44DF7201" w14:textId="77777777" w:rsidR="002B3C26" w:rsidRPr="008E1FFC" w:rsidRDefault="002B3C26" w:rsidP="002B3C26">
      <w:pPr>
        <w:rPr>
          <w:rFonts w:cs="Arial"/>
          <w:i/>
          <w:szCs w:val="24"/>
        </w:rPr>
      </w:pPr>
      <w:r w:rsidRPr="008E1FFC">
        <w:rPr>
          <w:rFonts w:cs="Arial"/>
          <w:i/>
          <w:szCs w:val="24"/>
        </w:rPr>
        <w:t>Printed Materials</w:t>
      </w:r>
    </w:p>
    <w:p w14:paraId="4B25627D" w14:textId="77777777" w:rsidR="002B3C26" w:rsidRPr="008E1FFC" w:rsidRDefault="002B3C26" w:rsidP="00C81D73">
      <w:pPr>
        <w:pStyle w:val="ListParagraph"/>
        <w:numPr>
          <w:ilvl w:val="0"/>
          <w:numId w:val="21"/>
        </w:numPr>
        <w:rPr>
          <w:rFonts w:cs="Arial"/>
          <w:szCs w:val="24"/>
        </w:rPr>
      </w:pPr>
      <w:r w:rsidRPr="008E1FFC">
        <w:rPr>
          <w:rFonts w:cs="Arial"/>
          <w:szCs w:val="24"/>
        </w:rPr>
        <w:t>Use standard style from Style Guide for printed screen prints (black &amp; white)</w:t>
      </w:r>
    </w:p>
    <w:p w14:paraId="744022E2" w14:textId="77777777" w:rsidR="002B3C26" w:rsidRPr="008E1FFC" w:rsidRDefault="002B3C26" w:rsidP="00C81D73">
      <w:pPr>
        <w:pStyle w:val="ListParagraph"/>
        <w:numPr>
          <w:ilvl w:val="0"/>
          <w:numId w:val="21"/>
        </w:numPr>
        <w:rPr>
          <w:rFonts w:cs="Arial"/>
          <w:szCs w:val="24"/>
        </w:rPr>
      </w:pPr>
      <w:r w:rsidRPr="008E1FFC">
        <w:rPr>
          <w:rFonts w:cs="Arial"/>
          <w:szCs w:val="24"/>
        </w:rPr>
        <w:t>All fonts capitalized</w:t>
      </w:r>
      <w:r w:rsidR="00832105">
        <w:rPr>
          <w:rFonts w:cs="Arial"/>
          <w:szCs w:val="24"/>
        </w:rPr>
        <w:t xml:space="preserve"> (the way the screen appears after entering the data)</w:t>
      </w:r>
    </w:p>
    <w:p w14:paraId="5B873142" w14:textId="77777777" w:rsidR="002B3C26" w:rsidRPr="008E1FFC" w:rsidRDefault="002B3C26" w:rsidP="002B3C26">
      <w:pPr>
        <w:rPr>
          <w:rFonts w:cs="Arial"/>
          <w:szCs w:val="24"/>
        </w:rPr>
      </w:pPr>
    </w:p>
    <w:p w14:paraId="6C79A63D" w14:textId="77777777" w:rsidR="002B3C26" w:rsidRPr="00C81D73" w:rsidRDefault="002B3C26" w:rsidP="002B3C26">
      <w:pPr>
        <w:rPr>
          <w:rFonts w:cs="Arial"/>
          <w:b/>
          <w:szCs w:val="24"/>
        </w:rPr>
      </w:pPr>
      <w:r w:rsidRPr="00C81D73">
        <w:rPr>
          <w:rFonts w:cs="Arial"/>
          <w:b/>
          <w:szCs w:val="24"/>
        </w:rPr>
        <w:t xml:space="preserve">CBT or PPT </w:t>
      </w:r>
    </w:p>
    <w:p w14:paraId="11EB5644" w14:textId="77777777" w:rsidR="002B3C26" w:rsidRPr="008E1FFC" w:rsidRDefault="002B3C26" w:rsidP="00C81D73">
      <w:pPr>
        <w:pStyle w:val="ListParagraph"/>
        <w:numPr>
          <w:ilvl w:val="0"/>
          <w:numId w:val="22"/>
        </w:numPr>
        <w:rPr>
          <w:rFonts w:cs="Arial"/>
          <w:szCs w:val="24"/>
        </w:rPr>
      </w:pPr>
      <w:r w:rsidRPr="008E1FFC">
        <w:rPr>
          <w:rFonts w:cs="Arial"/>
          <w:szCs w:val="24"/>
        </w:rPr>
        <w:t>Copy the picture and save it as a .jpg OR copy text to a black background and apply colors according to screen print defaults to a PPT (this option makes the text editable)</w:t>
      </w:r>
    </w:p>
    <w:p w14:paraId="0C593BF5" w14:textId="77777777" w:rsidR="002B3C26" w:rsidRPr="008E1FFC" w:rsidRDefault="002B3C26" w:rsidP="00C81D73">
      <w:pPr>
        <w:pStyle w:val="ListParagraph"/>
        <w:numPr>
          <w:ilvl w:val="0"/>
          <w:numId w:val="22"/>
        </w:numPr>
        <w:rPr>
          <w:rFonts w:cs="Arial"/>
          <w:szCs w:val="24"/>
        </w:rPr>
      </w:pPr>
      <w:r w:rsidRPr="008E1FFC">
        <w:rPr>
          <w:rFonts w:cs="Arial"/>
          <w:szCs w:val="24"/>
        </w:rPr>
        <w:t xml:space="preserve">The screen should appear as it does when you access it – capitalization when KIDS has it capitalized, lower case when entering text (e.g., in a demonstration). </w:t>
      </w:r>
    </w:p>
    <w:p w14:paraId="565DE3E5" w14:textId="77777777" w:rsidR="002B3C26" w:rsidRPr="008E1FFC" w:rsidRDefault="002B3C26" w:rsidP="00C81D73">
      <w:pPr>
        <w:pStyle w:val="ListParagraph"/>
        <w:numPr>
          <w:ilvl w:val="0"/>
          <w:numId w:val="22"/>
        </w:numPr>
        <w:rPr>
          <w:rFonts w:cs="Arial"/>
          <w:szCs w:val="24"/>
        </w:rPr>
      </w:pPr>
      <w:r w:rsidRPr="008E1FFC">
        <w:rPr>
          <w:rFonts w:cs="Arial"/>
          <w:szCs w:val="24"/>
        </w:rPr>
        <w:t xml:space="preserve">After &lt;F11&gt;, KIDS changes all text to capitalized and this is the final screen that should display. </w:t>
      </w:r>
    </w:p>
    <w:p w14:paraId="6AFCA360" w14:textId="77777777" w:rsidR="002B3C26" w:rsidRDefault="002B3C26">
      <w:pPr>
        <w:rPr>
          <w:szCs w:val="24"/>
        </w:rPr>
      </w:pPr>
    </w:p>
    <w:p w14:paraId="79149C3F" w14:textId="3F696EC2" w:rsidR="00832105" w:rsidRDefault="00832105">
      <w:pPr>
        <w:rPr>
          <w:szCs w:val="24"/>
        </w:rPr>
      </w:pPr>
      <w:r w:rsidRPr="00832105">
        <w:rPr>
          <w:b/>
          <w:szCs w:val="24"/>
        </w:rPr>
        <w:t>NonIV-D</w:t>
      </w:r>
      <w:r>
        <w:rPr>
          <w:szCs w:val="24"/>
        </w:rPr>
        <w:t xml:space="preserve"> or </w:t>
      </w:r>
      <w:r w:rsidRPr="00832105">
        <w:rPr>
          <w:b/>
          <w:szCs w:val="24"/>
        </w:rPr>
        <w:t>nonIV-D</w:t>
      </w:r>
      <w:r>
        <w:rPr>
          <w:szCs w:val="24"/>
        </w:rPr>
        <w:t xml:space="preserve">, the hyphen </w:t>
      </w:r>
      <w:r w:rsidR="00C61A41">
        <w:rPr>
          <w:szCs w:val="24"/>
        </w:rPr>
        <w:t>is</w:t>
      </w:r>
      <w:r w:rsidR="007C6A9F">
        <w:rPr>
          <w:szCs w:val="24"/>
        </w:rPr>
        <w:t xml:space="preserve"> in</w:t>
      </w:r>
      <w:r>
        <w:rPr>
          <w:szCs w:val="24"/>
        </w:rPr>
        <w:t xml:space="preserve"> “IV-D”. </w:t>
      </w:r>
    </w:p>
    <w:p w14:paraId="26BB1F30" w14:textId="77777777" w:rsidR="00C80482" w:rsidRDefault="00C80482">
      <w:pPr>
        <w:rPr>
          <w:szCs w:val="24"/>
        </w:rPr>
      </w:pPr>
    </w:p>
    <w:p w14:paraId="73A8497A" w14:textId="77777777" w:rsidR="00C61A41" w:rsidRDefault="00C61A41">
      <w:pPr>
        <w:rPr>
          <w:b/>
          <w:szCs w:val="24"/>
        </w:rPr>
      </w:pPr>
      <w:r>
        <w:rPr>
          <w:b/>
          <w:szCs w:val="24"/>
        </w:rPr>
        <w:br w:type="page"/>
      </w:r>
    </w:p>
    <w:p w14:paraId="1A17D3BF" w14:textId="77777777" w:rsidR="00C80482" w:rsidRDefault="00C80482">
      <w:pPr>
        <w:rPr>
          <w:b/>
          <w:szCs w:val="24"/>
        </w:rPr>
      </w:pPr>
      <w:r w:rsidRPr="00C61A41">
        <w:rPr>
          <w:b/>
          <w:szCs w:val="24"/>
        </w:rPr>
        <w:lastRenderedPageBreak/>
        <w:t>Payment or Collection</w:t>
      </w:r>
    </w:p>
    <w:p w14:paraId="1F22F4C5" w14:textId="77777777" w:rsidR="00C80482" w:rsidRDefault="00C80482">
      <w:pPr>
        <w:rPr>
          <w:szCs w:val="24"/>
        </w:rPr>
      </w:pPr>
      <w:r>
        <w:rPr>
          <w:szCs w:val="24"/>
        </w:rPr>
        <w:t xml:space="preserve">Use payment when referring to the payer. Use Collection when referring to money </w:t>
      </w:r>
      <w:r w:rsidR="00CC3F85">
        <w:rPr>
          <w:szCs w:val="24"/>
        </w:rPr>
        <w:t xml:space="preserve">received and </w:t>
      </w:r>
      <w:r>
        <w:rPr>
          <w:szCs w:val="24"/>
        </w:rPr>
        <w:t xml:space="preserve">moving though KIDS. </w:t>
      </w:r>
    </w:p>
    <w:p w14:paraId="1B14EDC1" w14:textId="77777777" w:rsidR="00C80482" w:rsidRDefault="00C80482">
      <w:pPr>
        <w:rPr>
          <w:szCs w:val="24"/>
        </w:rPr>
      </w:pPr>
      <w:r>
        <w:rPr>
          <w:szCs w:val="24"/>
        </w:rPr>
        <w:t xml:space="preserve">Examples: </w:t>
      </w:r>
    </w:p>
    <w:p w14:paraId="0CF1C3D5" w14:textId="77777777" w:rsidR="00CC3F85" w:rsidRDefault="00CC3F85">
      <w:pPr>
        <w:rPr>
          <w:szCs w:val="24"/>
        </w:rPr>
      </w:pPr>
      <w:r>
        <w:rPr>
          <w:szCs w:val="24"/>
        </w:rPr>
        <w:tab/>
        <w:t xml:space="preserve">John mailed a payer paid payment to the Trust Fund. </w:t>
      </w:r>
    </w:p>
    <w:p w14:paraId="31F27721" w14:textId="77777777" w:rsidR="00CC3F85" w:rsidRDefault="00CC3F85">
      <w:pPr>
        <w:rPr>
          <w:szCs w:val="24"/>
        </w:rPr>
      </w:pPr>
      <w:r>
        <w:rPr>
          <w:szCs w:val="24"/>
        </w:rPr>
        <w:tab/>
        <w:t xml:space="preserve">The collection is ready </w:t>
      </w:r>
      <w:r w:rsidR="00C61A41">
        <w:rPr>
          <w:szCs w:val="24"/>
        </w:rPr>
        <w:t>for</w:t>
      </w:r>
      <w:r>
        <w:rPr>
          <w:szCs w:val="24"/>
        </w:rPr>
        <w:t xml:space="preserve"> disburse</w:t>
      </w:r>
      <w:r w:rsidR="00C61A41">
        <w:rPr>
          <w:szCs w:val="24"/>
        </w:rPr>
        <w:t>ment</w:t>
      </w:r>
      <w:r>
        <w:rPr>
          <w:szCs w:val="24"/>
        </w:rPr>
        <w:t xml:space="preserve">. </w:t>
      </w:r>
    </w:p>
    <w:p w14:paraId="3DD10208" w14:textId="77777777" w:rsidR="00CC3F85" w:rsidRDefault="00CC3F85">
      <w:pPr>
        <w:rPr>
          <w:szCs w:val="24"/>
        </w:rPr>
      </w:pPr>
    </w:p>
    <w:p w14:paraId="1647CCF8" w14:textId="77777777" w:rsidR="00CC3F85" w:rsidRDefault="00CC3F85">
      <w:pPr>
        <w:rPr>
          <w:szCs w:val="24"/>
        </w:rPr>
      </w:pPr>
      <w:r>
        <w:rPr>
          <w:b/>
          <w:szCs w:val="24"/>
        </w:rPr>
        <w:t>Debt or Obligation</w:t>
      </w:r>
    </w:p>
    <w:p w14:paraId="5B8EF453" w14:textId="77777777" w:rsidR="00CC3F85" w:rsidRDefault="00CC3F85">
      <w:pPr>
        <w:rPr>
          <w:szCs w:val="24"/>
        </w:rPr>
      </w:pPr>
      <w:r>
        <w:rPr>
          <w:szCs w:val="24"/>
        </w:rPr>
        <w:t xml:space="preserve">Use debt when referring to the actual </w:t>
      </w:r>
      <w:r w:rsidR="00C61A41">
        <w:rPr>
          <w:szCs w:val="24"/>
        </w:rPr>
        <w:t xml:space="preserve">amount </w:t>
      </w:r>
      <w:r>
        <w:rPr>
          <w:szCs w:val="24"/>
        </w:rPr>
        <w:t xml:space="preserve">owed in KIDS. A payer has an obligation to pay CSUP. </w:t>
      </w:r>
    </w:p>
    <w:p w14:paraId="163FF0C4" w14:textId="77777777" w:rsidR="00CC3F85" w:rsidRDefault="00CC3F85">
      <w:pPr>
        <w:rPr>
          <w:szCs w:val="24"/>
        </w:rPr>
      </w:pPr>
      <w:r>
        <w:rPr>
          <w:szCs w:val="24"/>
        </w:rPr>
        <w:tab/>
        <w:t xml:space="preserve">The CSUP debt at start of month is $100.00. </w:t>
      </w:r>
    </w:p>
    <w:p w14:paraId="2E045629" w14:textId="77777777" w:rsidR="00CC3F85" w:rsidRDefault="00CC3F85">
      <w:pPr>
        <w:rPr>
          <w:szCs w:val="24"/>
        </w:rPr>
      </w:pPr>
      <w:r>
        <w:rPr>
          <w:szCs w:val="24"/>
        </w:rPr>
        <w:tab/>
        <w:t>John’s CSUP obligation is $100.00 per month .</w:t>
      </w:r>
    </w:p>
    <w:p w14:paraId="776A3D41" w14:textId="77777777" w:rsidR="00CC3F85" w:rsidRDefault="00CC3F85">
      <w:pPr>
        <w:rPr>
          <w:szCs w:val="24"/>
        </w:rPr>
      </w:pPr>
    </w:p>
    <w:p w14:paraId="41BCE910" w14:textId="77777777" w:rsidR="00CC3F85" w:rsidRDefault="00CC3F85">
      <w:pPr>
        <w:rPr>
          <w:szCs w:val="24"/>
        </w:rPr>
      </w:pPr>
      <w:r>
        <w:rPr>
          <w:b/>
          <w:szCs w:val="24"/>
        </w:rPr>
        <w:t>Trust Fund</w:t>
      </w:r>
    </w:p>
    <w:p w14:paraId="0745EDCC" w14:textId="77777777" w:rsidR="00CC3F85" w:rsidRDefault="00CC3F85">
      <w:pPr>
        <w:rPr>
          <w:szCs w:val="24"/>
        </w:rPr>
      </w:pPr>
      <w:r>
        <w:rPr>
          <w:szCs w:val="24"/>
        </w:rPr>
        <w:t xml:space="preserve">State the full name once, Wisconsin Support Collections Trust Fund. Then use Trust Fund after that. </w:t>
      </w:r>
    </w:p>
    <w:p w14:paraId="20C05C90" w14:textId="77777777" w:rsidR="00E00679" w:rsidRDefault="00E00679">
      <w:pPr>
        <w:rPr>
          <w:szCs w:val="24"/>
        </w:rPr>
      </w:pPr>
    </w:p>
    <w:p w14:paraId="0EABD5A9" w14:textId="77777777" w:rsidR="00E00679" w:rsidRPr="00CC3F85" w:rsidRDefault="0088168A">
      <w:pPr>
        <w:rPr>
          <w:szCs w:val="24"/>
        </w:rPr>
      </w:pPr>
      <w:r w:rsidRPr="0088168A">
        <w:rPr>
          <w:b/>
          <w:szCs w:val="24"/>
        </w:rPr>
        <w:t>Clerk of Court</w:t>
      </w:r>
      <w:r>
        <w:rPr>
          <w:szCs w:val="24"/>
        </w:rPr>
        <w:t xml:space="preserve"> (no “s” on the end)</w:t>
      </w:r>
    </w:p>
    <w:p w14:paraId="71306399" w14:textId="77777777" w:rsidR="002B3C26" w:rsidRDefault="002B3C26">
      <w:pPr>
        <w:rPr>
          <w:rFonts w:ascii="Tahoma" w:hAnsi="Tahoma"/>
          <w:b/>
          <w:sz w:val="40"/>
        </w:rPr>
      </w:pPr>
      <w:r>
        <w:br w:type="page"/>
      </w:r>
    </w:p>
    <w:p w14:paraId="6869CF0E" w14:textId="77777777" w:rsidR="00F92533" w:rsidRDefault="00F92533" w:rsidP="00691751">
      <w:pPr>
        <w:pStyle w:val="Heading2"/>
      </w:pPr>
      <w:bookmarkStart w:id="82" w:name="_Toc494437075"/>
      <w:bookmarkStart w:id="83" w:name="_Hlk130463109"/>
      <w:r w:rsidRPr="00EB64B1">
        <w:lastRenderedPageBreak/>
        <w:t>Filename Standards/Conventions</w:t>
      </w:r>
      <w:bookmarkEnd w:id="80"/>
      <w:bookmarkEnd w:id="81"/>
      <w:bookmarkEnd w:id="82"/>
      <w:r w:rsidRPr="00EB64B1">
        <w:t xml:space="preserve"> </w:t>
      </w:r>
    </w:p>
    <w:bookmarkEnd w:id="83"/>
    <w:p w14:paraId="6525B16A" w14:textId="77777777" w:rsidR="00BA3E5D" w:rsidRPr="00EB64B1" w:rsidRDefault="00BA3E5D" w:rsidP="00BA3E5D">
      <w:r w:rsidRPr="00EB64B1">
        <w:t xml:space="preserve">As a Partner Training </w:t>
      </w:r>
      <w:r>
        <w:t>Team</w:t>
      </w:r>
      <w:r w:rsidRPr="00EB64B1">
        <w:t xml:space="preserve"> curriculum writer or training materials developer, it is important to remember the standards for naming files. All Dry Run, Train the Trainer, and final product fi</w:t>
      </w:r>
      <w:r>
        <w:t>les use the following PTT</w:t>
      </w:r>
      <w:r w:rsidRPr="00EB64B1">
        <w:t xml:space="preserve"> filename convention standards:</w:t>
      </w:r>
    </w:p>
    <w:p w14:paraId="721422BF" w14:textId="77777777" w:rsidR="00BA3E5D" w:rsidRDefault="00BA3E5D" w:rsidP="00BA3E5D"/>
    <w:p w14:paraId="0985E12B" w14:textId="77777777" w:rsidR="00BA3E5D" w:rsidRDefault="00BA3E5D" w:rsidP="00BA3E5D">
      <w:pPr>
        <w:pStyle w:val="ListParagraph"/>
        <w:numPr>
          <w:ilvl w:val="0"/>
          <w:numId w:val="42"/>
        </w:numPr>
      </w:pPr>
      <w:r>
        <w:t>Filenames never contain spaces. If you want to separate a title in the filename, use an underscore.</w:t>
      </w:r>
    </w:p>
    <w:p w14:paraId="701BD1C3" w14:textId="77777777" w:rsidR="00BA3E5D" w:rsidRDefault="00BA3E5D" w:rsidP="00BA3E5D">
      <w:pPr>
        <w:pStyle w:val="ListParagraph"/>
        <w:numPr>
          <w:ilvl w:val="0"/>
          <w:numId w:val="43"/>
        </w:numPr>
        <w:ind w:hanging="360"/>
      </w:pPr>
      <w:r w:rsidRPr="002935EC">
        <w:t>CS_Essentials_PG_1207</w:t>
      </w:r>
      <w:r>
        <w:t>22</w:t>
      </w:r>
    </w:p>
    <w:p w14:paraId="764B06F2" w14:textId="77777777" w:rsidR="00BA3E5D" w:rsidRDefault="00BA3E5D" w:rsidP="00BA3E5D">
      <w:pPr>
        <w:pStyle w:val="ListParagraph"/>
        <w:numPr>
          <w:ilvl w:val="0"/>
          <w:numId w:val="43"/>
        </w:numPr>
        <w:ind w:hanging="360"/>
      </w:pPr>
      <w:r>
        <w:t>W2CM_You_Virtual_TN_083022</w:t>
      </w:r>
      <w:r>
        <w:br/>
      </w:r>
    </w:p>
    <w:p w14:paraId="37565B57" w14:textId="77777777" w:rsidR="00BA3E5D" w:rsidRDefault="00BA3E5D" w:rsidP="00BA3E5D">
      <w:pPr>
        <w:numPr>
          <w:ilvl w:val="0"/>
          <w:numId w:val="42"/>
        </w:numPr>
      </w:pPr>
      <w:r>
        <w:t xml:space="preserve">Dates are used as part of the filename to help keep multiple versions of the training materials organized. The six digit date </w:t>
      </w:r>
      <w:r w:rsidRPr="003B66E8">
        <w:rPr>
          <w:i/>
        </w:rPr>
        <w:t>(MMDDYY)</w:t>
      </w:r>
      <w:r>
        <w:t xml:space="preserve"> appears at the end of the filename, and separated from the title by an underscore.</w:t>
      </w:r>
      <w:r>
        <w:br/>
      </w:r>
    </w:p>
    <w:p w14:paraId="06FAE1F7" w14:textId="77777777" w:rsidR="00BA3E5D" w:rsidRDefault="00BA3E5D" w:rsidP="00BA3E5D">
      <w:pPr>
        <w:numPr>
          <w:ilvl w:val="0"/>
          <w:numId w:val="42"/>
        </w:numPr>
      </w:pPr>
      <w:r>
        <w:t xml:space="preserve">Do not use special characters (e.g. “+”, “$”, “()”) in the filename, with the exception of the underscore. Only use alphanumeric characters (e.g. a-z, 0-9). </w:t>
      </w:r>
      <w:r w:rsidRPr="003B66E8">
        <w:rPr>
          <w:b/>
        </w:rPr>
        <w:t xml:space="preserve">Note: </w:t>
      </w:r>
      <w:r w:rsidRPr="004B0CF3">
        <w:t>W-2 appear</w:t>
      </w:r>
      <w:r>
        <w:t>s</w:t>
      </w:r>
      <w:r w:rsidRPr="004B0CF3">
        <w:t xml:space="preserve"> in a filename </w:t>
      </w:r>
      <w:r>
        <w:t xml:space="preserve">written as </w:t>
      </w:r>
      <w:r w:rsidRPr="004B0CF3">
        <w:t>W2</w:t>
      </w:r>
      <w:r>
        <w:t>.</w:t>
      </w:r>
    </w:p>
    <w:p w14:paraId="61BB6D89" w14:textId="77777777" w:rsidR="00BA3E5D" w:rsidRPr="003B66E8" w:rsidRDefault="00BA3E5D" w:rsidP="00BA3E5D">
      <w:pPr>
        <w:pStyle w:val="ListParagraph"/>
        <w:numPr>
          <w:ilvl w:val="2"/>
          <w:numId w:val="38"/>
        </w:numPr>
        <w:rPr>
          <w:b/>
        </w:rPr>
      </w:pPr>
      <w:r w:rsidRPr="004B1E89">
        <w:t>W2_Final_Assess_FEP_010523.cptx</w:t>
      </w:r>
      <w:r>
        <w:br/>
      </w:r>
    </w:p>
    <w:p w14:paraId="6E66126F" w14:textId="77777777" w:rsidR="00BA3E5D" w:rsidRDefault="00BA3E5D" w:rsidP="00BA3E5D">
      <w:pPr>
        <w:numPr>
          <w:ilvl w:val="0"/>
          <w:numId w:val="42"/>
        </w:numPr>
      </w:pPr>
      <w:r>
        <w:t>Code abbreviations used for curriculum documents:</w:t>
      </w:r>
    </w:p>
    <w:p w14:paraId="5CDE1B37" w14:textId="77777777" w:rsidR="00BA3E5D" w:rsidRDefault="00BA3E5D" w:rsidP="00BA3E5D">
      <w:pPr>
        <w:numPr>
          <w:ilvl w:val="1"/>
          <w:numId w:val="4"/>
        </w:numPr>
        <w:tabs>
          <w:tab w:val="clear" w:pos="1800"/>
          <w:tab w:val="num" w:pos="1080"/>
        </w:tabs>
        <w:ind w:left="1080"/>
      </w:pPr>
      <w:r>
        <w:t>PG – Participant Guide</w:t>
      </w:r>
    </w:p>
    <w:p w14:paraId="4FC70697" w14:textId="77777777" w:rsidR="00BA3E5D" w:rsidRDefault="00BA3E5D" w:rsidP="00BA3E5D">
      <w:pPr>
        <w:numPr>
          <w:ilvl w:val="1"/>
          <w:numId w:val="4"/>
        </w:numPr>
        <w:tabs>
          <w:tab w:val="clear" w:pos="1800"/>
          <w:tab w:val="num" w:pos="1080"/>
        </w:tabs>
        <w:ind w:left="1080"/>
      </w:pPr>
      <w:r>
        <w:t>TN – Trainer’s Notes</w:t>
      </w:r>
    </w:p>
    <w:p w14:paraId="2154A121" w14:textId="77777777" w:rsidR="00BA3E5D" w:rsidRDefault="00BA3E5D" w:rsidP="00BA3E5D">
      <w:pPr>
        <w:numPr>
          <w:ilvl w:val="1"/>
          <w:numId w:val="4"/>
        </w:numPr>
        <w:tabs>
          <w:tab w:val="clear" w:pos="1800"/>
          <w:tab w:val="num" w:pos="1080"/>
        </w:tabs>
        <w:ind w:left="1080"/>
      </w:pPr>
      <w:r>
        <w:t>PMT – Project Management Tool</w:t>
      </w:r>
    </w:p>
    <w:p w14:paraId="46B63366" w14:textId="77777777" w:rsidR="00BA3E5D" w:rsidRDefault="00BA3E5D" w:rsidP="00BA3E5D">
      <w:pPr>
        <w:numPr>
          <w:ilvl w:val="1"/>
          <w:numId w:val="4"/>
        </w:numPr>
        <w:tabs>
          <w:tab w:val="clear" w:pos="1800"/>
          <w:tab w:val="num" w:pos="1080"/>
        </w:tabs>
        <w:ind w:left="1080"/>
      </w:pPr>
      <w:r>
        <w:t>HO – Handout</w:t>
      </w:r>
    </w:p>
    <w:p w14:paraId="56DEA3AC" w14:textId="77777777" w:rsidR="00BA3E5D" w:rsidRDefault="00BA3E5D" w:rsidP="00BA3E5D">
      <w:pPr>
        <w:numPr>
          <w:ilvl w:val="1"/>
          <w:numId w:val="4"/>
        </w:numPr>
        <w:tabs>
          <w:tab w:val="clear" w:pos="1800"/>
          <w:tab w:val="num" w:pos="1080"/>
        </w:tabs>
        <w:ind w:left="1080"/>
      </w:pPr>
      <w:r>
        <w:t>WB – Workbook</w:t>
      </w:r>
    </w:p>
    <w:p w14:paraId="3639F299" w14:textId="77777777" w:rsidR="00BA3E5D" w:rsidRDefault="00BA3E5D" w:rsidP="00BA3E5D">
      <w:pPr>
        <w:numPr>
          <w:ilvl w:val="1"/>
          <w:numId w:val="4"/>
        </w:numPr>
        <w:tabs>
          <w:tab w:val="clear" w:pos="1800"/>
          <w:tab w:val="num" w:pos="1080"/>
        </w:tabs>
        <w:ind w:left="1080"/>
      </w:pPr>
      <w:r>
        <w:t>DA – Desk Aid</w:t>
      </w:r>
      <w:r>
        <w:br/>
      </w:r>
    </w:p>
    <w:p w14:paraId="681CADBF" w14:textId="77777777" w:rsidR="00BA3E5D" w:rsidRDefault="00BA3E5D" w:rsidP="00BA3E5D">
      <w:pPr>
        <w:numPr>
          <w:ilvl w:val="0"/>
          <w:numId w:val="42"/>
        </w:numPr>
      </w:pPr>
      <w:r>
        <w:t>The S:\ Drive Directory Paths are standardized as follows:</w:t>
      </w:r>
    </w:p>
    <w:p w14:paraId="2F42743F" w14:textId="77777777" w:rsidR="00BA3E5D" w:rsidRDefault="00BA3E5D" w:rsidP="00BA3E5D">
      <w:pPr>
        <w:ind w:left="720"/>
      </w:pPr>
      <w:r>
        <w:t>S:\...\Program Name\Project or course name\Title of document_code abbreviation_mmddyy. Remember to put the code at the end as shown below.</w:t>
      </w:r>
      <w:r>
        <w:br/>
      </w:r>
      <w:r>
        <w:br/>
        <w:t>S:\...\ECM\Justice_Involved\Justice_Involved_Webinar_PG_112321.pdf</w:t>
      </w:r>
      <w:r>
        <w:br/>
        <w:t>S:\...\ECM\Justice_Involved\Justice_Involved_Webinar_TN_112321.pdf</w:t>
      </w:r>
      <w:r>
        <w:br/>
      </w:r>
    </w:p>
    <w:p w14:paraId="23725208" w14:textId="77777777" w:rsidR="00BA3E5D" w:rsidRDefault="00BA3E5D" w:rsidP="00BA3E5D">
      <w:pPr>
        <w:pStyle w:val="ListParagraph"/>
        <w:numPr>
          <w:ilvl w:val="0"/>
          <w:numId w:val="42"/>
        </w:numPr>
      </w:pPr>
      <w:r w:rsidRPr="006620F8">
        <w:t xml:space="preserve">Store all final draft materials (documents for review, edited documents from policy reviewers, Dry Run, Train the Trainer, etc.) in the </w:t>
      </w:r>
      <w:r>
        <w:t xml:space="preserve">appropriate </w:t>
      </w:r>
      <w:r w:rsidRPr="006620F8">
        <w:t>S:\ drive Curriculum folder.</w:t>
      </w:r>
      <w:r>
        <w:br/>
      </w:r>
    </w:p>
    <w:p w14:paraId="73C1B8C5" w14:textId="77777777" w:rsidR="00BA3E5D" w:rsidRDefault="00BA3E5D" w:rsidP="00BA3E5D">
      <w:pPr>
        <w:pStyle w:val="ListParagraph"/>
        <w:numPr>
          <w:ilvl w:val="0"/>
          <w:numId w:val="42"/>
        </w:numPr>
      </w:pPr>
      <w:r w:rsidRPr="006620F8">
        <w:t>The path name is identified when the PMT is developed.</w:t>
      </w:r>
      <w:r>
        <w:br/>
      </w:r>
    </w:p>
    <w:p w14:paraId="5B071389" w14:textId="77777777" w:rsidR="0053782F" w:rsidRDefault="00BA3E5D" w:rsidP="002F07FA">
      <w:pPr>
        <w:pStyle w:val="ListParagraph"/>
        <w:numPr>
          <w:ilvl w:val="0"/>
          <w:numId w:val="42"/>
        </w:numPr>
      </w:pPr>
      <w:r w:rsidRPr="006620F8">
        <w:t>Final versions of NWT and ECM course materials are published to the Trainer’s Curriculum website.</w:t>
      </w:r>
    </w:p>
    <w:p w14:paraId="1D923EC2" w14:textId="3FF5FD66" w:rsidR="00C54BEA" w:rsidRDefault="00C54BEA" w:rsidP="0053782F">
      <w:pPr>
        <w:pStyle w:val="Heading2"/>
      </w:pPr>
      <w:r>
        <w:br w:type="page"/>
      </w:r>
      <w:bookmarkStart w:id="84" w:name="_Toc380073875"/>
      <w:bookmarkStart w:id="85" w:name="_Toc380399737"/>
      <w:bookmarkStart w:id="86" w:name="_Toc494437076"/>
      <w:r w:rsidR="00A2241D">
        <w:lastRenderedPageBreak/>
        <w:t>PTT</w:t>
      </w:r>
      <w:r>
        <w:t xml:space="preserve"> Citation Standards</w:t>
      </w:r>
      <w:bookmarkEnd w:id="84"/>
      <w:bookmarkEnd w:id="85"/>
      <w:bookmarkEnd w:id="86"/>
    </w:p>
    <w:p w14:paraId="0E7E6BBA" w14:textId="77777777" w:rsidR="00C54BEA" w:rsidRPr="008E1FFC" w:rsidRDefault="00C54BEA" w:rsidP="008E1FFC">
      <w:pPr>
        <w:rPr>
          <w:b/>
        </w:rPr>
      </w:pPr>
      <w:r w:rsidRPr="008E1FFC">
        <w:rPr>
          <w:b/>
        </w:rPr>
        <w:t>The Basics</w:t>
      </w:r>
    </w:p>
    <w:p w14:paraId="22F76A7B" w14:textId="77777777" w:rsidR="00C54BEA" w:rsidRPr="008E1FFC" w:rsidRDefault="00C54BEA" w:rsidP="00C81D73">
      <w:pPr>
        <w:pStyle w:val="ListParagraph"/>
        <w:numPr>
          <w:ilvl w:val="0"/>
          <w:numId w:val="7"/>
        </w:numPr>
        <w:ind w:left="360"/>
        <w:rPr>
          <w:szCs w:val="24"/>
        </w:rPr>
      </w:pPr>
      <w:r w:rsidRPr="008E1FFC">
        <w:rPr>
          <w:szCs w:val="24"/>
        </w:rPr>
        <w:t>For one to two authors use all names in every citation</w:t>
      </w:r>
    </w:p>
    <w:p w14:paraId="08BCB519" w14:textId="77777777" w:rsidR="00C54BEA" w:rsidRPr="008E1FFC" w:rsidRDefault="00C54BEA" w:rsidP="00C81D73">
      <w:pPr>
        <w:pStyle w:val="ListParagraph"/>
        <w:numPr>
          <w:ilvl w:val="0"/>
          <w:numId w:val="7"/>
        </w:numPr>
        <w:ind w:left="360"/>
        <w:rPr>
          <w:szCs w:val="24"/>
        </w:rPr>
      </w:pPr>
      <w:r w:rsidRPr="008E1FFC">
        <w:rPr>
          <w:szCs w:val="24"/>
        </w:rPr>
        <w:t>For three to five authors use all names in the first citation and then the first author followed by et.al, in subsequent citations</w:t>
      </w:r>
    </w:p>
    <w:p w14:paraId="4A7C2D57" w14:textId="77777777" w:rsidR="00C54BEA" w:rsidRPr="008E1FFC" w:rsidRDefault="00C54BEA" w:rsidP="00C81D73">
      <w:pPr>
        <w:pStyle w:val="ListParagraph"/>
        <w:numPr>
          <w:ilvl w:val="0"/>
          <w:numId w:val="7"/>
        </w:numPr>
        <w:ind w:left="360"/>
        <w:rPr>
          <w:szCs w:val="24"/>
        </w:rPr>
      </w:pPr>
      <w:r w:rsidRPr="008E1FFC">
        <w:rPr>
          <w:szCs w:val="24"/>
        </w:rPr>
        <w:t>For six or more authors use the first author followed by et.al, in all citations</w:t>
      </w:r>
    </w:p>
    <w:p w14:paraId="18E4315C" w14:textId="77777777" w:rsidR="00C54BEA" w:rsidRPr="008E1FFC" w:rsidRDefault="00C54BEA" w:rsidP="00C81D73">
      <w:pPr>
        <w:pStyle w:val="ListParagraph"/>
        <w:numPr>
          <w:ilvl w:val="0"/>
          <w:numId w:val="7"/>
        </w:numPr>
        <w:ind w:left="360"/>
        <w:rPr>
          <w:szCs w:val="24"/>
        </w:rPr>
      </w:pPr>
      <w:r w:rsidRPr="008E1FFC">
        <w:rPr>
          <w:szCs w:val="24"/>
        </w:rPr>
        <w:t xml:space="preserve">Titles of books and reports are </w:t>
      </w:r>
      <w:r w:rsidRPr="008E1FFC">
        <w:rPr>
          <w:i/>
          <w:szCs w:val="24"/>
        </w:rPr>
        <w:t>italicized</w:t>
      </w:r>
      <w:r w:rsidRPr="008E1FFC">
        <w:rPr>
          <w:szCs w:val="24"/>
        </w:rPr>
        <w:t xml:space="preserve"> and titles of chapters, articles and web pages are in “quotation marks”</w:t>
      </w:r>
    </w:p>
    <w:p w14:paraId="0546463B" w14:textId="77777777" w:rsidR="00C54BEA" w:rsidRPr="008E1FFC" w:rsidRDefault="00C54BEA" w:rsidP="00C81D73">
      <w:pPr>
        <w:pStyle w:val="ListParagraph"/>
        <w:numPr>
          <w:ilvl w:val="0"/>
          <w:numId w:val="7"/>
        </w:numPr>
        <w:ind w:left="360"/>
        <w:rPr>
          <w:szCs w:val="24"/>
        </w:rPr>
      </w:pPr>
      <w:r w:rsidRPr="008E1FFC">
        <w:rPr>
          <w:szCs w:val="24"/>
        </w:rPr>
        <w:t xml:space="preserve">For more information go to </w:t>
      </w:r>
      <w:hyperlink r:id="rId47" w:history="1">
        <w:r w:rsidRPr="008E1FFC">
          <w:rPr>
            <w:rStyle w:val="Hyperlink"/>
            <w:szCs w:val="24"/>
          </w:rPr>
          <w:t>http://owl.english.purdue.edu/owl/resource/560/01/</w:t>
        </w:r>
      </w:hyperlink>
      <w:r w:rsidRPr="008E1FFC">
        <w:rPr>
          <w:szCs w:val="24"/>
        </w:rPr>
        <w:t xml:space="preserve"> </w:t>
      </w:r>
    </w:p>
    <w:p w14:paraId="7400F490" w14:textId="77777777" w:rsidR="00C54BEA" w:rsidRPr="008E1FFC" w:rsidRDefault="00C54BEA" w:rsidP="00C54BEA">
      <w:pPr>
        <w:rPr>
          <w:szCs w:val="24"/>
        </w:rPr>
      </w:pPr>
    </w:p>
    <w:p w14:paraId="63B31BD1" w14:textId="77777777" w:rsidR="00C54BEA" w:rsidRPr="008E1FFC" w:rsidRDefault="00C54BEA" w:rsidP="008E1FFC">
      <w:pPr>
        <w:rPr>
          <w:b/>
        </w:rPr>
      </w:pPr>
      <w:r w:rsidRPr="008E1FFC">
        <w:rPr>
          <w:b/>
        </w:rPr>
        <w:t>Short Quotes</w:t>
      </w:r>
    </w:p>
    <w:p w14:paraId="693F0328" w14:textId="77777777" w:rsidR="00C54BEA" w:rsidRPr="008E1FFC" w:rsidRDefault="00C54BEA" w:rsidP="00C54BEA">
      <w:pPr>
        <w:rPr>
          <w:szCs w:val="24"/>
        </w:rPr>
      </w:pPr>
      <w:r w:rsidRPr="008E1FFC">
        <w:rPr>
          <w:szCs w:val="24"/>
        </w:rPr>
        <w:t xml:space="preserve">According to Jones (1998), "Students often had difficulty using APA style, especially when it was their first time" (p. 199). </w:t>
      </w:r>
    </w:p>
    <w:p w14:paraId="3168F464" w14:textId="77777777" w:rsidR="00C54BEA" w:rsidRPr="008E1FFC" w:rsidRDefault="00C54BEA" w:rsidP="00C54BEA">
      <w:pPr>
        <w:rPr>
          <w:szCs w:val="24"/>
        </w:rPr>
      </w:pPr>
    </w:p>
    <w:p w14:paraId="22747885" w14:textId="77777777" w:rsidR="00C54BEA" w:rsidRPr="008E1FFC" w:rsidRDefault="00C54BEA" w:rsidP="00C54BEA">
      <w:pPr>
        <w:rPr>
          <w:szCs w:val="24"/>
        </w:rPr>
      </w:pPr>
      <w:r w:rsidRPr="008E1FFC">
        <w:rPr>
          <w:szCs w:val="24"/>
        </w:rPr>
        <w:t>She stated, "Students often had difficulty using APA style" (Jones, 1998, p. 199), but she did not offer an explanation as to why.</w:t>
      </w:r>
    </w:p>
    <w:p w14:paraId="69405823" w14:textId="77777777" w:rsidR="00C54BEA" w:rsidRPr="008E1FFC" w:rsidRDefault="00C54BEA" w:rsidP="00C54BEA">
      <w:pPr>
        <w:rPr>
          <w:szCs w:val="24"/>
        </w:rPr>
      </w:pPr>
    </w:p>
    <w:p w14:paraId="64821E0A" w14:textId="77777777" w:rsidR="00C54BEA" w:rsidRPr="008E1FFC" w:rsidRDefault="00C54BEA" w:rsidP="008E1FFC">
      <w:pPr>
        <w:rPr>
          <w:b/>
        </w:rPr>
      </w:pPr>
      <w:r w:rsidRPr="008E1FFC">
        <w:rPr>
          <w:b/>
        </w:rPr>
        <w:t>Long Quotes – 40 or more words</w:t>
      </w:r>
    </w:p>
    <w:p w14:paraId="6EC751FA" w14:textId="77777777" w:rsidR="00C54BEA" w:rsidRPr="008E1FFC" w:rsidRDefault="00C54BEA" w:rsidP="00C54BEA">
      <w:pPr>
        <w:rPr>
          <w:szCs w:val="24"/>
        </w:rPr>
      </w:pPr>
      <w:r w:rsidRPr="008E1FFC">
        <w:rPr>
          <w:szCs w:val="24"/>
        </w:rPr>
        <w:t>Farr (2004) says the following about job clusters:</w:t>
      </w:r>
    </w:p>
    <w:p w14:paraId="6FA0D6AF" w14:textId="77777777" w:rsidR="00C54BEA" w:rsidRPr="008E1FFC" w:rsidRDefault="00C54BEA" w:rsidP="00C54BEA">
      <w:pPr>
        <w:ind w:left="720"/>
        <w:rPr>
          <w:szCs w:val="24"/>
        </w:rPr>
      </w:pPr>
      <w:r w:rsidRPr="008E1FFC">
        <w:rPr>
          <w:szCs w:val="24"/>
        </w:rPr>
        <w:t>There are a variety of organizational systems that group jobs based on interests, type of job, personality type, and other factors. The better systems make it easy to identify a variety of specific job titles that most closely match your interests and abilities (p. 297).</w:t>
      </w:r>
    </w:p>
    <w:p w14:paraId="0858E2F3" w14:textId="77777777" w:rsidR="00C54BEA" w:rsidRPr="008E1FFC" w:rsidRDefault="00C54BEA" w:rsidP="008E1FFC"/>
    <w:p w14:paraId="550742FE" w14:textId="77777777" w:rsidR="00C54BEA" w:rsidRPr="008E1FFC" w:rsidRDefault="00C54BEA" w:rsidP="008E1FFC">
      <w:pPr>
        <w:rPr>
          <w:b/>
        </w:rPr>
      </w:pPr>
      <w:r w:rsidRPr="008E1FFC">
        <w:rPr>
          <w:b/>
        </w:rPr>
        <w:t>Summary or Paraphrase</w:t>
      </w:r>
    </w:p>
    <w:p w14:paraId="12A1E564" w14:textId="77777777" w:rsidR="00C54BEA" w:rsidRPr="008E1FFC" w:rsidRDefault="00C54BEA" w:rsidP="00C54BEA">
      <w:pPr>
        <w:rPr>
          <w:szCs w:val="24"/>
        </w:rPr>
      </w:pPr>
      <w:r w:rsidRPr="008E1FFC">
        <w:rPr>
          <w:szCs w:val="24"/>
        </w:rPr>
        <w:t>According to Jones (1998), APA style is a difficult citation format for first-time learners.</w:t>
      </w:r>
    </w:p>
    <w:p w14:paraId="67E9DC02" w14:textId="77777777" w:rsidR="00C54BEA" w:rsidRPr="008E1FFC" w:rsidRDefault="00C54BEA" w:rsidP="00C54BEA">
      <w:pPr>
        <w:rPr>
          <w:szCs w:val="24"/>
        </w:rPr>
      </w:pPr>
    </w:p>
    <w:p w14:paraId="11AA18CA" w14:textId="77777777" w:rsidR="00C54BEA" w:rsidRDefault="00C54BEA" w:rsidP="008E1FFC">
      <w:pPr>
        <w:rPr>
          <w:b/>
        </w:rPr>
      </w:pPr>
      <w:r w:rsidRPr="008E1FFC">
        <w:rPr>
          <w:b/>
        </w:rPr>
        <w:t>No Author</w:t>
      </w:r>
    </w:p>
    <w:p w14:paraId="4585AB9D" w14:textId="77777777" w:rsidR="00C54BEA" w:rsidRPr="008E1FFC" w:rsidRDefault="00C54BEA" w:rsidP="00C54BEA">
      <w:pPr>
        <w:rPr>
          <w:szCs w:val="24"/>
        </w:rPr>
      </w:pPr>
      <w:r w:rsidRPr="008E1FFC">
        <w:rPr>
          <w:szCs w:val="24"/>
        </w:rPr>
        <w:t>A similar study was done of students learning to format research papers ("Using APA," 2001).</w:t>
      </w:r>
    </w:p>
    <w:p w14:paraId="341582A6" w14:textId="77777777" w:rsidR="00C54BEA" w:rsidRPr="008E1FFC" w:rsidRDefault="00C54BEA" w:rsidP="00C54BEA">
      <w:pPr>
        <w:rPr>
          <w:szCs w:val="24"/>
        </w:rPr>
      </w:pPr>
    </w:p>
    <w:p w14:paraId="3841E143" w14:textId="77777777" w:rsidR="00C54BEA" w:rsidRPr="008E1FFC" w:rsidRDefault="00C54BEA" w:rsidP="008E1FFC">
      <w:pPr>
        <w:rPr>
          <w:b/>
        </w:rPr>
      </w:pPr>
      <w:r w:rsidRPr="008E1FFC">
        <w:rPr>
          <w:b/>
        </w:rPr>
        <w:t>Organization as an Author</w:t>
      </w:r>
    </w:p>
    <w:p w14:paraId="526BA1B4" w14:textId="77777777" w:rsidR="00C54BEA" w:rsidRPr="008E1FFC" w:rsidRDefault="00C54BEA" w:rsidP="00C54BEA">
      <w:pPr>
        <w:rPr>
          <w:szCs w:val="24"/>
        </w:rPr>
      </w:pPr>
      <w:r w:rsidRPr="008E1FFC">
        <w:rPr>
          <w:szCs w:val="24"/>
        </w:rPr>
        <w:t>According to the American Psychological Association (2000)</w:t>
      </w:r>
      <w:r w:rsidR="00565B05" w:rsidRPr="008E1FFC">
        <w:rPr>
          <w:szCs w:val="24"/>
        </w:rPr>
        <w:t>.</w:t>
      </w:r>
    </w:p>
    <w:p w14:paraId="0627527B" w14:textId="77777777" w:rsidR="00C54BEA" w:rsidRPr="008E1FFC" w:rsidRDefault="00C54BEA" w:rsidP="00C54BEA">
      <w:pPr>
        <w:rPr>
          <w:szCs w:val="24"/>
        </w:rPr>
      </w:pPr>
    </w:p>
    <w:p w14:paraId="2D93F53A" w14:textId="77777777" w:rsidR="00C54BEA" w:rsidRPr="008E1FFC" w:rsidRDefault="00C54BEA" w:rsidP="008E1FFC">
      <w:pPr>
        <w:rPr>
          <w:b/>
        </w:rPr>
      </w:pPr>
      <w:r w:rsidRPr="008E1FFC">
        <w:rPr>
          <w:b/>
        </w:rPr>
        <w:t>Unknown Author and Unknown Date</w:t>
      </w:r>
    </w:p>
    <w:p w14:paraId="203382EC" w14:textId="77777777" w:rsidR="00C54BEA" w:rsidRPr="008E1FFC" w:rsidRDefault="00C54BEA" w:rsidP="00C54BEA">
      <w:pPr>
        <w:rPr>
          <w:szCs w:val="24"/>
        </w:rPr>
      </w:pPr>
      <w:r w:rsidRPr="008E1FFC">
        <w:rPr>
          <w:szCs w:val="24"/>
        </w:rPr>
        <w:t>Another study of students and research decisions discovered that students succeeded with tutoring ("Tutoring and APA," n.d.)</w:t>
      </w:r>
    </w:p>
    <w:p w14:paraId="73324AD5" w14:textId="77777777" w:rsidR="00C54BEA" w:rsidRPr="008E1FFC" w:rsidRDefault="00C54BEA" w:rsidP="00C54BEA">
      <w:pPr>
        <w:rPr>
          <w:szCs w:val="24"/>
        </w:rPr>
      </w:pPr>
    </w:p>
    <w:p w14:paraId="6B6DC8EF" w14:textId="77777777" w:rsidR="00C54BEA" w:rsidRPr="008E1FFC" w:rsidRDefault="00C54BEA" w:rsidP="008E1FFC">
      <w:pPr>
        <w:rPr>
          <w:b/>
        </w:rPr>
      </w:pPr>
      <w:r w:rsidRPr="008E1FFC">
        <w:rPr>
          <w:b/>
        </w:rPr>
        <w:t>Personal Communication</w:t>
      </w:r>
    </w:p>
    <w:p w14:paraId="6DC266E4" w14:textId="77777777" w:rsidR="008E1FFC" w:rsidRDefault="00C54BEA" w:rsidP="00C54BEA">
      <w:pPr>
        <w:rPr>
          <w:szCs w:val="24"/>
        </w:rPr>
      </w:pPr>
      <w:r w:rsidRPr="008E1FFC">
        <w:rPr>
          <w:szCs w:val="24"/>
        </w:rPr>
        <w:t>A. P. Smith also claimed that many of her students had difficulties with APA style (personal communication, November 3, 2002).</w:t>
      </w:r>
    </w:p>
    <w:p w14:paraId="55F23296" w14:textId="77777777" w:rsidR="008E1FFC" w:rsidRDefault="008E1FFC" w:rsidP="00C54BEA">
      <w:pPr>
        <w:rPr>
          <w:szCs w:val="24"/>
        </w:rPr>
      </w:pPr>
    </w:p>
    <w:p w14:paraId="478B84C6" w14:textId="29A68439" w:rsidR="0053782F" w:rsidRDefault="0053782F">
      <w:pPr>
        <w:rPr>
          <w:szCs w:val="24"/>
        </w:rPr>
      </w:pPr>
      <w:r>
        <w:rPr>
          <w:szCs w:val="24"/>
        </w:rPr>
        <w:br w:type="page"/>
      </w:r>
    </w:p>
    <w:p w14:paraId="4E71896E" w14:textId="77777777" w:rsidR="00C54BEA" w:rsidRDefault="00C54BEA" w:rsidP="002F07FA">
      <w:pPr>
        <w:pStyle w:val="Heading2"/>
      </w:pPr>
      <w:bookmarkStart w:id="87" w:name="_Toc380073876"/>
      <w:bookmarkStart w:id="88" w:name="_Toc380399738"/>
      <w:bookmarkStart w:id="89" w:name="_Toc494437077"/>
      <w:r>
        <w:lastRenderedPageBreak/>
        <w:t>Reference Page</w:t>
      </w:r>
      <w:bookmarkEnd w:id="87"/>
      <w:bookmarkEnd w:id="88"/>
      <w:bookmarkEnd w:id="89"/>
    </w:p>
    <w:p w14:paraId="74B21135" w14:textId="77777777" w:rsidR="00C54BEA" w:rsidRPr="008E1FFC" w:rsidRDefault="00C54BEA" w:rsidP="008E1FFC">
      <w:pPr>
        <w:rPr>
          <w:b/>
        </w:rPr>
      </w:pPr>
      <w:r w:rsidRPr="008E1FFC">
        <w:rPr>
          <w:b/>
        </w:rPr>
        <w:t>Single Author</w:t>
      </w:r>
    </w:p>
    <w:p w14:paraId="6E4B0CB2" w14:textId="77777777" w:rsidR="00C54BEA" w:rsidRPr="008E1FFC" w:rsidRDefault="00C54BEA" w:rsidP="00063CE7">
      <w:pPr>
        <w:ind w:left="720" w:hanging="720"/>
        <w:rPr>
          <w:szCs w:val="24"/>
        </w:rPr>
      </w:pPr>
      <w:r w:rsidRPr="008E1FFC">
        <w:rPr>
          <w:szCs w:val="24"/>
        </w:rPr>
        <w:t xml:space="preserve">Berndt, T. J. (2002). Friendship quality and social development. </w:t>
      </w:r>
      <w:r w:rsidRPr="004B40EF">
        <w:rPr>
          <w:i/>
          <w:szCs w:val="24"/>
        </w:rPr>
        <w:t>Current Directions in Psychological Science, 11</w:t>
      </w:r>
      <w:r w:rsidRPr="008E1FFC">
        <w:rPr>
          <w:szCs w:val="24"/>
        </w:rPr>
        <w:t>, 7-10.</w:t>
      </w:r>
    </w:p>
    <w:p w14:paraId="5032FEFA" w14:textId="77777777" w:rsidR="00C54BEA" w:rsidRPr="008E1FFC" w:rsidRDefault="00C54BEA" w:rsidP="00C54BEA">
      <w:pPr>
        <w:rPr>
          <w:szCs w:val="24"/>
        </w:rPr>
      </w:pPr>
    </w:p>
    <w:p w14:paraId="4F6C8F77" w14:textId="77777777" w:rsidR="00C54BEA" w:rsidRPr="008E1FFC" w:rsidRDefault="00C54BEA" w:rsidP="008E1FFC">
      <w:pPr>
        <w:rPr>
          <w:b/>
        </w:rPr>
      </w:pPr>
      <w:r w:rsidRPr="008E1FFC">
        <w:rPr>
          <w:b/>
        </w:rPr>
        <w:t>Two or More Authors</w:t>
      </w:r>
    </w:p>
    <w:p w14:paraId="12C8AF7C" w14:textId="77777777" w:rsidR="00C54BEA" w:rsidRPr="008E1FFC" w:rsidRDefault="00C54BEA" w:rsidP="00063CE7">
      <w:pPr>
        <w:ind w:left="720" w:hanging="720"/>
        <w:rPr>
          <w:szCs w:val="24"/>
        </w:rPr>
      </w:pPr>
      <w:r w:rsidRPr="008E1FFC">
        <w:rPr>
          <w:szCs w:val="24"/>
        </w:rPr>
        <w:t xml:space="preserve">Kernis, M. H., Cornell, D. P., Sun, C. R., Berry, A., Harlow, T., &amp; Bach, J. S. (1993). There's more to self-esteem than whether it is high or low: The importance of stability of self-esteem. </w:t>
      </w:r>
      <w:r w:rsidRPr="004B40EF">
        <w:rPr>
          <w:i/>
          <w:szCs w:val="24"/>
        </w:rPr>
        <w:t>Journal of Personality and Social Psychology, 65</w:t>
      </w:r>
      <w:r w:rsidRPr="008E1FFC">
        <w:rPr>
          <w:szCs w:val="24"/>
        </w:rPr>
        <w:t>, 1190-1204.</w:t>
      </w:r>
    </w:p>
    <w:p w14:paraId="3800E710" w14:textId="77777777" w:rsidR="00C54BEA" w:rsidRPr="008E1FFC" w:rsidRDefault="00C54BEA" w:rsidP="008E1FFC">
      <w:pPr>
        <w:rPr>
          <w:szCs w:val="24"/>
        </w:rPr>
      </w:pPr>
    </w:p>
    <w:p w14:paraId="15AD2170" w14:textId="77777777" w:rsidR="00C54BEA" w:rsidRPr="008E1FFC" w:rsidRDefault="00C54BEA" w:rsidP="008E1FFC">
      <w:pPr>
        <w:rPr>
          <w:b/>
        </w:rPr>
      </w:pPr>
      <w:r w:rsidRPr="008E1FFC">
        <w:rPr>
          <w:b/>
        </w:rPr>
        <w:t>Format for Books</w:t>
      </w:r>
    </w:p>
    <w:p w14:paraId="2DE88A40" w14:textId="77777777" w:rsidR="00C54BEA" w:rsidRPr="008E1FFC" w:rsidRDefault="00C54BEA" w:rsidP="00063CE7">
      <w:pPr>
        <w:ind w:left="720" w:hanging="720"/>
        <w:rPr>
          <w:szCs w:val="24"/>
        </w:rPr>
      </w:pPr>
      <w:r w:rsidRPr="008E1FFC">
        <w:rPr>
          <w:szCs w:val="24"/>
        </w:rPr>
        <w:t xml:space="preserve">Calfee, R. C., &amp; Valencia, R. R. (1991). </w:t>
      </w:r>
      <w:r w:rsidRPr="004B40EF">
        <w:rPr>
          <w:i/>
          <w:szCs w:val="24"/>
        </w:rPr>
        <w:t>APA guide to preparing manuscripts for journal publication</w:t>
      </w:r>
      <w:r w:rsidRPr="008E1FFC">
        <w:rPr>
          <w:szCs w:val="24"/>
        </w:rPr>
        <w:t>. Washington, DC: American Psychological Association.</w:t>
      </w:r>
    </w:p>
    <w:p w14:paraId="4D0C7471" w14:textId="77777777" w:rsidR="00C54BEA" w:rsidRPr="008E1FFC" w:rsidRDefault="00C54BEA" w:rsidP="008E1FFC">
      <w:pPr>
        <w:rPr>
          <w:szCs w:val="24"/>
        </w:rPr>
      </w:pPr>
    </w:p>
    <w:p w14:paraId="71DBFFEB" w14:textId="77777777" w:rsidR="00C54BEA" w:rsidRPr="008E1FFC" w:rsidRDefault="00C54BEA" w:rsidP="008E1FFC">
      <w:pPr>
        <w:rPr>
          <w:b/>
        </w:rPr>
      </w:pPr>
      <w:r w:rsidRPr="008E1FFC">
        <w:rPr>
          <w:b/>
        </w:rPr>
        <w:t>Government Document</w:t>
      </w:r>
    </w:p>
    <w:p w14:paraId="1FF5D7A7" w14:textId="77777777" w:rsidR="00C54BEA" w:rsidRPr="008E1FFC" w:rsidRDefault="00C54BEA" w:rsidP="00063CE7">
      <w:pPr>
        <w:ind w:left="720" w:hanging="720"/>
        <w:rPr>
          <w:szCs w:val="24"/>
        </w:rPr>
      </w:pPr>
      <w:r w:rsidRPr="008E1FFC">
        <w:rPr>
          <w:szCs w:val="24"/>
        </w:rPr>
        <w:t xml:space="preserve">National Institute of Mental Health. (1990). </w:t>
      </w:r>
      <w:r w:rsidRPr="004B40EF">
        <w:rPr>
          <w:i/>
          <w:szCs w:val="24"/>
        </w:rPr>
        <w:t>Clinical training in serious mental illness</w:t>
      </w:r>
      <w:r w:rsidRPr="008E1FFC">
        <w:rPr>
          <w:szCs w:val="24"/>
        </w:rPr>
        <w:t xml:space="preserve"> (DHHS Publication No. ADM 90-1679). Washington, DC: U.S. Government Printing Office.</w:t>
      </w:r>
    </w:p>
    <w:p w14:paraId="355EF01E" w14:textId="77777777" w:rsidR="00C54BEA" w:rsidRPr="008E1FFC" w:rsidRDefault="00C54BEA" w:rsidP="008E1FFC">
      <w:pPr>
        <w:rPr>
          <w:szCs w:val="24"/>
        </w:rPr>
      </w:pPr>
    </w:p>
    <w:p w14:paraId="162E8F8F" w14:textId="77777777" w:rsidR="00C54BEA" w:rsidRPr="008E1FFC" w:rsidRDefault="00C54BEA" w:rsidP="008E1FFC">
      <w:pPr>
        <w:rPr>
          <w:b/>
        </w:rPr>
      </w:pPr>
      <w:r w:rsidRPr="008E1FFC">
        <w:rPr>
          <w:b/>
        </w:rPr>
        <w:t>Report from Private Organization</w:t>
      </w:r>
    </w:p>
    <w:p w14:paraId="13462091" w14:textId="77777777" w:rsidR="00C54BEA" w:rsidRPr="008E1FFC" w:rsidRDefault="00C54BEA" w:rsidP="00063CE7">
      <w:pPr>
        <w:ind w:left="720" w:hanging="720"/>
        <w:rPr>
          <w:szCs w:val="24"/>
        </w:rPr>
      </w:pPr>
      <w:r w:rsidRPr="008E1FFC">
        <w:rPr>
          <w:szCs w:val="24"/>
        </w:rPr>
        <w:t xml:space="preserve">American Psychiatric Association. (2000). </w:t>
      </w:r>
      <w:r w:rsidRPr="004B40EF">
        <w:rPr>
          <w:i/>
          <w:szCs w:val="24"/>
        </w:rPr>
        <w:t>Practice guidelines for the treatment of patients with eating disorders</w:t>
      </w:r>
      <w:r w:rsidRPr="008E1FFC">
        <w:rPr>
          <w:szCs w:val="24"/>
        </w:rPr>
        <w:t xml:space="preserve"> (2nd ed.). Washington, DC: Author.</w:t>
      </w:r>
    </w:p>
    <w:p w14:paraId="045C1653" w14:textId="77777777" w:rsidR="00C54BEA" w:rsidRPr="008E1FFC" w:rsidRDefault="00C54BEA" w:rsidP="008E1FFC">
      <w:pPr>
        <w:rPr>
          <w:szCs w:val="24"/>
        </w:rPr>
      </w:pPr>
    </w:p>
    <w:p w14:paraId="5BD111BE" w14:textId="77777777" w:rsidR="00C54BEA" w:rsidRPr="008E1FFC" w:rsidRDefault="00C54BEA" w:rsidP="008E1FFC">
      <w:pPr>
        <w:rPr>
          <w:b/>
        </w:rPr>
      </w:pPr>
      <w:r w:rsidRPr="008E1FFC">
        <w:rPr>
          <w:b/>
        </w:rPr>
        <w:t>Conference Proceedings</w:t>
      </w:r>
    </w:p>
    <w:p w14:paraId="7EA28A93" w14:textId="77777777" w:rsidR="00C54BEA" w:rsidRPr="008E1FFC" w:rsidRDefault="00C54BEA" w:rsidP="00063CE7">
      <w:pPr>
        <w:ind w:left="720" w:hanging="720"/>
        <w:rPr>
          <w:szCs w:val="24"/>
        </w:rPr>
      </w:pPr>
      <w:r w:rsidRPr="008E1FFC">
        <w:rPr>
          <w:szCs w:val="24"/>
        </w:rPr>
        <w:t xml:space="preserve">Schnase, J. L., &amp; Cunnius, E. L. (Eds.). (1995). Proceedings from CSCL '95: </w:t>
      </w:r>
      <w:r w:rsidRPr="004B40EF">
        <w:rPr>
          <w:i/>
          <w:szCs w:val="24"/>
        </w:rPr>
        <w:t>The First International Conference on Computer Support for Collaborative Learning</w:t>
      </w:r>
      <w:r w:rsidRPr="008E1FFC">
        <w:rPr>
          <w:szCs w:val="24"/>
        </w:rPr>
        <w:t>. Mahwah, NJ: Erlbaum.</w:t>
      </w:r>
    </w:p>
    <w:p w14:paraId="3CAB2077" w14:textId="77777777" w:rsidR="00C54BEA" w:rsidRPr="008E1FFC" w:rsidRDefault="00C54BEA" w:rsidP="008E1FFC">
      <w:pPr>
        <w:rPr>
          <w:szCs w:val="24"/>
        </w:rPr>
      </w:pPr>
    </w:p>
    <w:p w14:paraId="0C0940D6" w14:textId="77777777" w:rsidR="00C54BEA" w:rsidRPr="008E1FFC" w:rsidRDefault="00C54BEA" w:rsidP="008E1FFC">
      <w:pPr>
        <w:rPr>
          <w:b/>
        </w:rPr>
      </w:pPr>
      <w:r w:rsidRPr="008E1FFC">
        <w:rPr>
          <w:b/>
        </w:rPr>
        <w:t>Web Document/Web Page</w:t>
      </w:r>
    </w:p>
    <w:p w14:paraId="5A090FC8" w14:textId="77777777" w:rsidR="00C54BEA" w:rsidRPr="008E1FFC" w:rsidRDefault="00C54BEA" w:rsidP="00063CE7">
      <w:pPr>
        <w:ind w:left="720" w:hanging="720"/>
        <w:rPr>
          <w:szCs w:val="24"/>
        </w:rPr>
      </w:pPr>
      <w:r w:rsidRPr="008E1FFC">
        <w:rPr>
          <w:szCs w:val="24"/>
        </w:rPr>
        <w:t xml:space="preserve">Angeli, E., Wagner, J., Lawrick, E., Moore, K., Anderson, M., Soderland, L., &amp; Brizee, A. (2010, May 5). </w:t>
      </w:r>
      <w:r w:rsidRPr="004B40EF">
        <w:rPr>
          <w:i/>
          <w:szCs w:val="24"/>
        </w:rPr>
        <w:t>General format</w:t>
      </w:r>
      <w:r w:rsidRPr="008E1FFC">
        <w:rPr>
          <w:szCs w:val="24"/>
        </w:rPr>
        <w:t xml:space="preserve">. Retrieved from </w:t>
      </w:r>
      <w:hyperlink r:id="rId48" w:history="1">
        <w:r w:rsidRPr="008E1FFC">
          <w:rPr>
            <w:szCs w:val="24"/>
          </w:rPr>
          <w:t>http://owl.english.purdue.edu/owl/resource/560/01/</w:t>
        </w:r>
      </w:hyperlink>
    </w:p>
    <w:p w14:paraId="28AF54C8" w14:textId="77777777" w:rsidR="00C54BEA" w:rsidRPr="008E1FFC" w:rsidRDefault="00C54BEA" w:rsidP="008E1FFC">
      <w:pPr>
        <w:rPr>
          <w:szCs w:val="24"/>
        </w:rPr>
      </w:pPr>
    </w:p>
    <w:p w14:paraId="6954506D" w14:textId="77777777" w:rsidR="00C54BEA" w:rsidRPr="008E1FFC" w:rsidRDefault="00C54BEA" w:rsidP="008E1FFC">
      <w:pPr>
        <w:rPr>
          <w:b/>
        </w:rPr>
      </w:pPr>
      <w:r w:rsidRPr="008E1FFC">
        <w:rPr>
          <w:b/>
        </w:rPr>
        <w:t>Newspaper</w:t>
      </w:r>
    </w:p>
    <w:p w14:paraId="629E4248" w14:textId="77777777" w:rsidR="00C54BEA" w:rsidRPr="008E1FFC" w:rsidRDefault="00C54BEA" w:rsidP="00063CE7">
      <w:pPr>
        <w:ind w:left="720" w:hanging="720"/>
        <w:rPr>
          <w:szCs w:val="24"/>
        </w:rPr>
      </w:pPr>
      <w:r w:rsidRPr="008E1FFC">
        <w:rPr>
          <w:szCs w:val="24"/>
        </w:rPr>
        <w:t xml:space="preserve">Parker-Pope, T. (2008, May 6). Psychiatry handbook linked to drug industry. </w:t>
      </w:r>
      <w:r w:rsidRPr="004B40EF">
        <w:rPr>
          <w:i/>
          <w:szCs w:val="24"/>
        </w:rPr>
        <w:t>The New York Times</w:t>
      </w:r>
      <w:r w:rsidRPr="008E1FFC">
        <w:rPr>
          <w:szCs w:val="24"/>
        </w:rPr>
        <w:t>. Retrieved from http://well.blogs.nytimes.com</w:t>
      </w:r>
    </w:p>
    <w:p w14:paraId="6C61B871" w14:textId="77777777" w:rsidR="00C54BEA" w:rsidRPr="008E1FFC" w:rsidRDefault="00C54BEA">
      <w:pPr>
        <w:rPr>
          <w:szCs w:val="24"/>
        </w:rPr>
      </w:pPr>
    </w:p>
    <w:sectPr w:rsidR="00C54BEA" w:rsidRPr="008E1FFC" w:rsidSect="00C62606">
      <w:headerReference w:type="default" r:id="rId49"/>
      <w:pgSz w:w="12240" w:h="15840"/>
      <w:pgMar w:top="1440" w:right="1440" w:bottom="1440" w:left="1440" w:header="720" w:footer="96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219A" w14:textId="77777777" w:rsidR="00C62606" w:rsidRDefault="00C62606">
      <w:r>
        <w:separator/>
      </w:r>
    </w:p>
  </w:endnote>
  <w:endnote w:type="continuationSeparator" w:id="0">
    <w:p w14:paraId="0FB6541E" w14:textId="77777777" w:rsidR="00C62606" w:rsidRDefault="00C6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9CAB" w14:textId="649C78EA" w:rsidR="00FC488E" w:rsidRDefault="00FC488E" w:rsidP="00993034">
    <w:pPr>
      <w:pBdr>
        <w:top w:val="double" w:sz="6" w:space="1" w:color="auto"/>
      </w:pBdr>
      <w:tabs>
        <w:tab w:val="center" w:pos="4680"/>
        <w:tab w:val="right" w:pos="9360"/>
      </w:tabs>
      <w:rPr>
        <w:sz w:val="20"/>
      </w:rPr>
    </w:pPr>
    <w:r>
      <w:rPr>
        <w:sz w:val="20"/>
      </w:rPr>
      <w:t>DFES/Partner Training Team</w:t>
    </w:r>
    <w:r>
      <w:rPr>
        <w:sz w:val="20"/>
      </w:rPr>
      <w:tab/>
    </w:r>
    <w:r w:rsidRPr="00735F90">
      <w:rPr>
        <w:sz w:val="20"/>
      </w:rPr>
      <w:fldChar w:fldCharType="begin"/>
    </w:r>
    <w:r w:rsidRPr="00735F90">
      <w:rPr>
        <w:sz w:val="20"/>
      </w:rPr>
      <w:instrText xml:space="preserve"> PAGE </w:instrText>
    </w:r>
    <w:r w:rsidRPr="00735F90">
      <w:rPr>
        <w:sz w:val="20"/>
      </w:rPr>
      <w:fldChar w:fldCharType="separate"/>
    </w:r>
    <w:r>
      <w:rPr>
        <w:noProof/>
        <w:sz w:val="20"/>
      </w:rPr>
      <w:t>24</w:t>
    </w:r>
    <w:r w:rsidRPr="00735F90">
      <w:rPr>
        <w:sz w:val="20"/>
      </w:rPr>
      <w:fldChar w:fldCharType="end"/>
    </w:r>
    <w:r>
      <w:rPr>
        <w:sz w:val="20"/>
      </w:rPr>
      <w:tab/>
      <w:t>0</w:t>
    </w:r>
    <w:r w:rsidR="00CC542F">
      <w:rPr>
        <w:sz w:val="20"/>
      </w:rPr>
      <w:t>4</w:t>
    </w:r>
    <w:r>
      <w:rPr>
        <w:sz w:val="20"/>
      </w:rPr>
      <w:t>/</w:t>
    </w:r>
    <w:r w:rsidR="00CC542F">
      <w:rPr>
        <w:sz w:val="20"/>
      </w:rPr>
      <w:t>16</w:t>
    </w:r>
    <w:r>
      <w:rPr>
        <w:sz w:val="20"/>
      </w:rPr>
      <w:t>/2</w:t>
    </w:r>
    <w:r w:rsidR="00CC542F">
      <w:rPr>
        <w:sz w:val="20"/>
      </w:rPr>
      <w:t>4</w:t>
    </w:r>
  </w:p>
  <w:p w14:paraId="3D9F280F" w14:textId="2A6A107F" w:rsidR="00FC488E" w:rsidRDefault="00FC488E" w:rsidP="00993034">
    <w:pPr>
      <w:pBdr>
        <w:top w:val="double" w:sz="6" w:space="1" w:color="auto"/>
      </w:pBdr>
      <w:tabs>
        <w:tab w:val="center" w:pos="4680"/>
        <w:tab w:val="right" w:pos="9360"/>
      </w:tabs>
      <w:rPr>
        <w:sz w:val="16"/>
      </w:rPr>
    </w:pPr>
    <w:r>
      <w:rPr>
        <w:sz w:val="16"/>
      </w:rPr>
      <w:t>S</w:t>
    </w:r>
    <w:r w:rsidR="006777BB">
      <w:rPr>
        <w:sz w:val="16"/>
      </w:rPr>
      <w:t>:\\</w:t>
    </w:r>
    <w:r w:rsidR="00A830AA" w:rsidRPr="00A830AA">
      <w:rPr>
        <w:sz w:val="16"/>
      </w:rPr>
      <w:t>Admin\TrainingDev\StyleGuide</w:t>
    </w:r>
    <w:r w:rsidR="000E460E">
      <w:rPr>
        <w:sz w:val="16"/>
      </w:rPr>
      <w:t>s\</w:t>
    </w:r>
    <w:r w:rsidR="000E460E" w:rsidRPr="000E460E">
      <w:rPr>
        <w:sz w:val="16"/>
      </w:rPr>
      <w:t>Participant_Guide_Styles</w:t>
    </w:r>
    <w:r w:rsidR="00A830AA">
      <w:rPr>
        <w:sz w:val="16"/>
      </w:rPr>
      <w:t>\</w:t>
    </w:r>
    <w:r w:rsidR="00A830AA">
      <w:rPr>
        <w:sz w:val="16"/>
      </w:rPr>
      <w:fldChar w:fldCharType="begin"/>
    </w:r>
    <w:r w:rsidR="00A830AA">
      <w:rPr>
        <w:sz w:val="16"/>
      </w:rPr>
      <w:instrText xml:space="preserve"> FILENAME   \* MERGEFORMAT </w:instrText>
    </w:r>
    <w:r w:rsidR="00A830AA">
      <w:rPr>
        <w:sz w:val="16"/>
      </w:rPr>
      <w:fldChar w:fldCharType="separate"/>
    </w:r>
    <w:r w:rsidR="00CC542F">
      <w:rPr>
        <w:noProof/>
        <w:sz w:val="16"/>
      </w:rPr>
      <w:t>pg-style-guide_041624.docx</w:t>
    </w:r>
    <w:r w:rsidR="00A830A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95CE" w14:textId="77777777" w:rsidR="00C62606" w:rsidRDefault="00C62606">
      <w:r>
        <w:separator/>
      </w:r>
    </w:p>
  </w:footnote>
  <w:footnote w:type="continuationSeparator" w:id="0">
    <w:p w14:paraId="1841566D" w14:textId="77777777" w:rsidR="00C62606" w:rsidRDefault="00C6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A79" w14:textId="77777777" w:rsidR="00FC488E" w:rsidRPr="00487B7E" w:rsidRDefault="00FC488E" w:rsidP="004121EA">
    <w:pPr>
      <w:pBdr>
        <w:bottom w:val="thinThickSmallGap" w:sz="12" w:space="1" w:color="auto"/>
      </w:pBdr>
      <w:tabs>
        <w:tab w:val="right" w:pos="9360"/>
      </w:tabs>
      <w:rPr>
        <w:sz w:val="20"/>
      </w:rPr>
    </w:pPr>
    <w:r>
      <w:rPr>
        <w:sz w:val="20"/>
      </w:rPr>
      <w:tab/>
      <w:t xml:space="preserve">The </w:t>
    </w:r>
    <w:r w:rsidRPr="00487B7E">
      <w:rPr>
        <w:sz w:val="20"/>
      </w:rPr>
      <w:t xml:space="preserve">Partner Training </w:t>
    </w:r>
    <w:r>
      <w:rPr>
        <w:sz w:val="20"/>
      </w:rPr>
      <w:t xml:space="preserve">Team Participant Guide </w:t>
    </w:r>
    <w:r w:rsidRPr="00487B7E">
      <w:rPr>
        <w:sz w:val="20"/>
      </w:rPr>
      <w:t>Styles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8DF5" w14:textId="77777777" w:rsidR="00FC488E" w:rsidRPr="00487B7E" w:rsidRDefault="00FC488E" w:rsidP="00240036">
    <w:pPr>
      <w:pBdr>
        <w:bottom w:val="thinThickSmallGap" w:sz="12" w:space="1" w:color="auto"/>
      </w:pBdr>
      <w:tabs>
        <w:tab w:val="right" w:pos="9360"/>
      </w:tabs>
      <w:rPr>
        <w:sz w:val="20"/>
      </w:rPr>
    </w:pPr>
    <w:r w:rsidRPr="00487B7E">
      <w:rPr>
        <w:sz w:val="20"/>
      </w:rPr>
      <w:tab/>
    </w:r>
    <w:r>
      <w:rPr>
        <w:sz w:val="20"/>
      </w:rPr>
      <w:t xml:space="preserve">The </w:t>
    </w:r>
    <w:r w:rsidRPr="00487B7E">
      <w:rPr>
        <w:sz w:val="20"/>
      </w:rPr>
      <w:t xml:space="preserve">Partner Training </w:t>
    </w:r>
    <w:r>
      <w:rPr>
        <w:sz w:val="20"/>
      </w:rPr>
      <w:t xml:space="preserve">Team Participant Guide </w:t>
    </w:r>
    <w:r w:rsidRPr="00487B7E">
      <w:rPr>
        <w:sz w:val="20"/>
      </w:rPr>
      <w:t>Styles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53F3D"/>
    <w:multiLevelType w:val="hybridMultilevel"/>
    <w:tmpl w:val="C7129428"/>
    <w:lvl w:ilvl="0" w:tplc="75CA3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E6CD7"/>
    <w:multiLevelType w:val="multilevel"/>
    <w:tmpl w:val="0B922340"/>
    <w:numStyleLink w:val="PTTBullets"/>
  </w:abstractNum>
  <w:abstractNum w:abstractNumId="3" w15:restartNumberingAfterBreak="0">
    <w:nsid w:val="092B6D19"/>
    <w:multiLevelType w:val="hybridMultilevel"/>
    <w:tmpl w:val="50427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014F86"/>
    <w:multiLevelType w:val="singleLevel"/>
    <w:tmpl w:val="04090001"/>
    <w:lvl w:ilvl="0">
      <w:start w:val="1"/>
      <w:numFmt w:val="bullet"/>
      <w:lvlText w:val=""/>
      <w:lvlJc w:val="left"/>
      <w:pPr>
        <w:ind w:left="360" w:hanging="360"/>
      </w:pPr>
      <w:rPr>
        <w:rFonts w:ascii="Symbol" w:hAnsi="Symbol" w:hint="default"/>
      </w:rPr>
    </w:lvl>
  </w:abstractNum>
  <w:abstractNum w:abstractNumId="5" w15:restartNumberingAfterBreak="0">
    <w:nsid w:val="0B5E4151"/>
    <w:multiLevelType w:val="hybridMultilevel"/>
    <w:tmpl w:val="03CCF7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D2585"/>
    <w:multiLevelType w:val="multilevel"/>
    <w:tmpl w:val="1BD8A382"/>
    <w:numStyleLink w:val="PTTNumbering"/>
  </w:abstractNum>
  <w:abstractNum w:abstractNumId="7" w15:restartNumberingAfterBreak="0">
    <w:nsid w:val="12027C9C"/>
    <w:multiLevelType w:val="hybridMultilevel"/>
    <w:tmpl w:val="6A2A34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FE53AD"/>
    <w:multiLevelType w:val="multilevel"/>
    <w:tmpl w:val="FDB8109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877107"/>
    <w:multiLevelType w:val="hybridMultilevel"/>
    <w:tmpl w:val="03C6F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2958E1"/>
    <w:multiLevelType w:val="hybridMultilevel"/>
    <w:tmpl w:val="FA7634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F26633"/>
    <w:multiLevelType w:val="hybridMultilevel"/>
    <w:tmpl w:val="711CD48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7329B"/>
    <w:multiLevelType w:val="hybridMultilevel"/>
    <w:tmpl w:val="60D67F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134FE"/>
    <w:multiLevelType w:val="hybridMultilevel"/>
    <w:tmpl w:val="0B0404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E17458"/>
    <w:multiLevelType w:val="multilevel"/>
    <w:tmpl w:val="0EB21A6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2C1C766D"/>
    <w:multiLevelType w:val="hybridMultilevel"/>
    <w:tmpl w:val="EFDEBB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B101D"/>
    <w:multiLevelType w:val="hybridMultilevel"/>
    <w:tmpl w:val="C6E6E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7F0447"/>
    <w:multiLevelType w:val="singleLevel"/>
    <w:tmpl w:val="66C878BE"/>
    <w:lvl w:ilvl="0">
      <w:start w:val="1"/>
      <w:numFmt w:val="bullet"/>
      <w:lvlText w:val="□"/>
      <w:lvlJc w:val="left"/>
      <w:pPr>
        <w:ind w:left="360" w:hanging="360"/>
      </w:pPr>
      <w:rPr>
        <w:rFonts w:ascii="Arial" w:hAnsi="Arial" w:hint="default"/>
      </w:rPr>
    </w:lvl>
  </w:abstractNum>
  <w:abstractNum w:abstractNumId="19" w15:restartNumberingAfterBreak="0">
    <w:nsid w:val="3BF2717D"/>
    <w:multiLevelType w:val="hybridMultilevel"/>
    <w:tmpl w:val="374CA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C93572"/>
    <w:multiLevelType w:val="hybridMultilevel"/>
    <w:tmpl w:val="1938D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3E3D4D"/>
    <w:multiLevelType w:val="multilevel"/>
    <w:tmpl w:val="0B922340"/>
    <w:numStyleLink w:val="PTTBullets"/>
  </w:abstractNum>
  <w:abstractNum w:abstractNumId="22" w15:restartNumberingAfterBreak="0">
    <w:nsid w:val="401C2CD2"/>
    <w:multiLevelType w:val="hybridMultilevel"/>
    <w:tmpl w:val="A33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41120D64"/>
    <w:multiLevelType w:val="hybridMultilevel"/>
    <w:tmpl w:val="BF40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577789"/>
    <w:multiLevelType w:val="multilevel"/>
    <w:tmpl w:val="1BD8A382"/>
    <w:numStyleLink w:val="PTTNumbering"/>
  </w:abstractNum>
  <w:abstractNum w:abstractNumId="26" w15:restartNumberingAfterBreak="0">
    <w:nsid w:val="451D3889"/>
    <w:multiLevelType w:val="multilevel"/>
    <w:tmpl w:val="F5380A1E"/>
    <w:lvl w:ilvl="0">
      <w:start w:val="1"/>
      <w:numFmt w:val="bullet"/>
      <w:lvlText w:val="□"/>
      <w:lvlJc w:val="left"/>
      <w:pPr>
        <w:ind w:left="360" w:hanging="360"/>
      </w:pPr>
      <w:rPr>
        <w:rFonts w:ascii="Arial" w:hAnsi="Aria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46E90E4B"/>
    <w:multiLevelType w:val="multilevel"/>
    <w:tmpl w:val="0B922340"/>
    <w:numStyleLink w:val="PTTBullets"/>
  </w:abstractNum>
  <w:abstractNum w:abstractNumId="28" w15:restartNumberingAfterBreak="0">
    <w:nsid w:val="478C109E"/>
    <w:multiLevelType w:val="hybridMultilevel"/>
    <w:tmpl w:val="A01CF40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41755A"/>
    <w:multiLevelType w:val="hybridMultilevel"/>
    <w:tmpl w:val="C04482C4"/>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D2334C"/>
    <w:multiLevelType w:val="hybridMultilevel"/>
    <w:tmpl w:val="64FEE868"/>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0B1DF2"/>
    <w:multiLevelType w:val="hybridMultilevel"/>
    <w:tmpl w:val="F3800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1E38BB"/>
    <w:multiLevelType w:val="hybridMultilevel"/>
    <w:tmpl w:val="560A3B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112E80"/>
    <w:multiLevelType w:val="hybridMultilevel"/>
    <w:tmpl w:val="35D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882EB6"/>
    <w:multiLevelType w:val="hybridMultilevel"/>
    <w:tmpl w:val="635A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D2F60"/>
    <w:multiLevelType w:val="hybridMultilevel"/>
    <w:tmpl w:val="728289B6"/>
    <w:lvl w:ilvl="0" w:tplc="29C4BFFC">
      <w:start w:val="1"/>
      <w:numFmt w:val="decimal"/>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659EF"/>
    <w:multiLevelType w:val="hybridMultilevel"/>
    <w:tmpl w:val="DFFC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10D85"/>
    <w:multiLevelType w:val="multilevel"/>
    <w:tmpl w:val="0B922340"/>
    <w:numStyleLink w:val="PTTBullets"/>
  </w:abstractNum>
  <w:abstractNum w:abstractNumId="38" w15:restartNumberingAfterBreak="0">
    <w:nsid w:val="6C49700C"/>
    <w:multiLevelType w:val="hybridMultilevel"/>
    <w:tmpl w:val="7CA6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FC1FBF"/>
    <w:multiLevelType w:val="hybridMultilevel"/>
    <w:tmpl w:val="4FEA3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3E5FAF"/>
    <w:multiLevelType w:val="hybridMultilevel"/>
    <w:tmpl w:val="09E2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D7C66"/>
    <w:multiLevelType w:val="hybridMultilevel"/>
    <w:tmpl w:val="96129984"/>
    <w:lvl w:ilvl="0" w:tplc="6A7A2108">
      <w:start w:val="1"/>
      <w:numFmt w:val="decimal"/>
      <w:lvlText w:val="%1."/>
      <w:lvlJc w:val="left"/>
      <w:pPr>
        <w:tabs>
          <w:tab w:val="num" w:pos="720"/>
        </w:tabs>
        <w:ind w:left="720" w:hanging="360"/>
      </w:pPr>
      <w:rPr>
        <w:i w:val="0"/>
      </w:rPr>
    </w:lvl>
    <w:lvl w:ilvl="1" w:tplc="6F6E6138">
      <w:start w:val="1"/>
      <w:numFmt w:val="bullet"/>
      <w:lvlText w:val=""/>
      <w:lvlJc w:val="left"/>
      <w:pPr>
        <w:tabs>
          <w:tab w:val="num" w:pos="1800"/>
        </w:tabs>
        <w:ind w:left="1440" w:hanging="360"/>
      </w:pPr>
      <w:rPr>
        <w:rFonts w:ascii="Symbol" w:hAnsi="Symbol" w:hint="default"/>
        <w:i w:val="0"/>
      </w:rPr>
    </w:lvl>
    <w:lvl w:ilvl="2" w:tplc="6A7A2108">
      <w:start w:val="1"/>
      <w:numFmt w:val="decimal"/>
      <w:lvlText w:val="%3."/>
      <w:lvlJc w:val="left"/>
      <w:pPr>
        <w:tabs>
          <w:tab w:val="num" w:pos="2340"/>
        </w:tabs>
        <w:ind w:left="2340" w:hanging="360"/>
      </w:pPr>
      <w:rPr>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8957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4053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2048984">
    <w:abstractNumId w:val="42"/>
  </w:num>
  <w:num w:numId="3" w16cid:durableId="1761950287">
    <w:abstractNumId w:val="4"/>
  </w:num>
  <w:num w:numId="4" w16cid:durableId="311373771">
    <w:abstractNumId w:val="41"/>
  </w:num>
  <w:num w:numId="5" w16cid:durableId="2024278065">
    <w:abstractNumId w:val="14"/>
  </w:num>
  <w:num w:numId="6" w16cid:durableId="829294783">
    <w:abstractNumId w:val="33"/>
  </w:num>
  <w:num w:numId="7" w16cid:durableId="271984308">
    <w:abstractNumId w:val="40"/>
  </w:num>
  <w:num w:numId="8" w16cid:durableId="953828746">
    <w:abstractNumId w:val="36"/>
  </w:num>
  <w:num w:numId="9" w16cid:durableId="449130620">
    <w:abstractNumId w:val="17"/>
  </w:num>
  <w:num w:numId="10" w16cid:durableId="298925897">
    <w:abstractNumId w:val="31"/>
  </w:num>
  <w:num w:numId="11" w16cid:durableId="315500302">
    <w:abstractNumId w:val="30"/>
  </w:num>
  <w:num w:numId="12" w16cid:durableId="1847668388">
    <w:abstractNumId w:val="20"/>
  </w:num>
  <w:num w:numId="13" w16cid:durableId="1571188382">
    <w:abstractNumId w:val="2"/>
  </w:num>
  <w:num w:numId="14" w16cid:durableId="772751389">
    <w:abstractNumId w:val="13"/>
  </w:num>
  <w:num w:numId="15" w16cid:durableId="1559172756">
    <w:abstractNumId w:val="9"/>
  </w:num>
  <w:num w:numId="16" w16cid:durableId="746071235">
    <w:abstractNumId w:val="6"/>
  </w:num>
  <w:num w:numId="17" w16cid:durableId="425539848">
    <w:abstractNumId w:val="23"/>
  </w:num>
  <w:num w:numId="18" w16cid:durableId="602109368">
    <w:abstractNumId w:val="37"/>
  </w:num>
  <w:num w:numId="19" w16cid:durableId="819736380">
    <w:abstractNumId w:val="22"/>
  </w:num>
  <w:num w:numId="20" w16cid:durableId="1734311312">
    <w:abstractNumId w:val="39"/>
  </w:num>
  <w:num w:numId="21" w16cid:durableId="1538424569">
    <w:abstractNumId w:val="19"/>
  </w:num>
  <w:num w:numId="22" w16cid:durableId="1409305161">
    <w:abstractNumId w:val="24"/>
  </w:num>
  <w:num w:numId="23" w16cid:durableId="237642306">
    <w:abstractNumId w:val="34"/>
  </w:num>
  <w:num w:numId="24" w16cid:durableId="2137940208">
    <w:abstractNumId w:val="3"/>
  </w:num>
  <w:num w:numId="25" w16cid:durableId="752943628">
    <w:abstractNumId w:val="35"/>
  </w:num>
  <w:num w:numId="26" w16cid:durableId="805467519">
    <w:abstractNumId w:val="16"/>
  </w:num>
  <w:num w:numId="27" w16cid:durableId="1066301843">
    <w:abstractNumId w:val="38"/>
  </w:num>
  <w:num w:numId="28" w16cid:durableId="1984699545">
    <w:abstractNumId w:val="10"/>
  </w:num>
  <w:num w:numId="29" w16cid:durableId="1304848700">
    <w:abstractNumId w:val="5"/>
  </w:num>
  <w:num w:numId="30" w16cid:durableId="1205481778">
    <w:abstractNumId w:val="7"/>
  </w:num>
  <w:num w:numId="31" w16cid:durableId="1232812419">
    <w:abstractNumId w:val="32"/>
  </w:num>
  <w:num w:numId="32" w16cid:durableId="138037318">
    <w:abstractNumId w:val="23"/>
  </w:num>
  <w:num w:numId="33" w16cid:durableId="1750226063">
    <w:abstractNumId w:val="9"/>
  </w:num>
  <w:num w:numId="34" w16cid:durableId="212500183">
    <w:abstractNumId w:val="25"/>
  </w:num>
  <w:num w:numId="35" w16cid:durableId="1778910292">
    <w:abstractNumId w:val="27"/>
  </w:num>
  <w:num w:numId="36" w16cid:durableId="2077360814">
    <w:abstractNumId w:val="23"/>
  </w:num>
  <w:num w:numId="37" w16cid:durableId="2038769739">
    <w:abstractNumId w:val="9"/>
  </w:num>
  <w:num w:numId="38" w16cid:durableId="742605351">
    <w:abstractNumId w:val="15"/>
  </w:num>
  <w:num w:numId="39" w16cid:durableId="1771466337">
    <w:abstractNumId w:val="28"/>
  </w:num>
  <w:num w:numId="40" w16cid:durableId="367025576">
    <w:abstractNumId w:val="29"/>
  </w:num>
  <w:num w:numId="41" w16cid:durableId="2096976564">
    <w:abstractNumId w:val="11"/>
  </w:num>
  <w:num w:numId="42" w16cid:durableId="1822892730">
    <w:abstractNumId w:val="1"/>
  </w:num>
  <w:num w:numId="43" w16cid:durableId="1836720201">
    <w:abstractNumId w:val="12"/>
  </w:num>
  <w:num w:numId="44" w16cid:durableId="130559342">
    <w:abstractNumId w:val="18"/>
  </w:num>
  <w:num w:numId="45" w16cid:durableId="1247230013">
    <w:abstractNumId w:val="21"/>
  </w:num>
  <w:num w:numId="46" w16cid:durableId="463817298">
    <w:abstractNumId w:val="26"/>
  </w:num>
  <w:num w:numId="47" w16cid:durableId="164404678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allowincell="f" fillcolor="white">
      <v:fill color="white"/>
      <v:stroke start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21"/>
    <w:rsid w:val="00005720"/>
    <w:rsid w:val="00005C9B"/>
    <w:rsid w:val="00011264"/>
    <w:rsid w:val="000112B2"/>
    <w:rsid w:val="0001686B"/>
    <w:rsid w:val="00022101"/>
    <w:rsid w:val="00032248"/>
    <w:rsid w:val="000354FA"/>
    <w:rsid w:val="0003578C"/>
    <w:rsid w:val="00046F91"/>
    <w:rsid w:val="00050D83"/>
    <w:rsid w:val="00050DDC"/>
    <w:rsid w:val="00052D1D"/>
    <w:rsid w:val="00063A1D"/>
    <w:rsid w:val="00063CE7"/>
    <w:rsid w:val="000A0060"/>
    <w:rsid w:val="000A025A"/>
    <w:rsid w:val="000A3840"/>
    <w:rsid w:val="000A428C"/>
    <w:rsid w:val="000B1FEE"/>
    <w:rsid w:val="000B4A13"/>
    <w:rsid w:val="000B4F9B"/>
    <w:rsid w:val="000C3211"/>
    <w:rsid w:val="000C3C61"/>
    <w:rsid w:val="000C71A0"/>
    <w:rsid w:val="000D30E8"/>
    <w:rsid w:val="000D54B2"/>
    <w:rsid w:val="000E394D"/>
    <w:rsid w:val="000E460E"/>
    <w:rsid w:val="000F209D"/>
    <w:rsid w:val="000F2C5B"/>
    <w:rsid w:val="000F691A"/>
    <w:rsid w:val="00103737"/>
    <w:rsid w:val="0010484C"/>
    <w:rsid w:val="00106A17"/>
    <w:rsid w:val="00114298"/>
    <w:rsid w:val="00115E2D"/>
    <w:rsid w:val="00127370"/>
    <w:rsid w:val="0013399D"/>
    <w:rsid w:val="00133D1E"/>
    <w:rsid w:val="00133F35"/>
    <w:rsid w:val="0013454D"/>
    <w:rsid w:val="001376C3"/>
    <w:rsid w:val="00150DDF"/>
    <w:rsid w:val="00150E85"/>
    <w:rsid w:val="00154420"/>
    <w:rsid w:val="001549A4"/>
    <w:rsid w:val="00157E30"/>
    <w:rsid w:val="00164263"/>
    <w:rsid w:val="0016458B"/>
    <w:rsid w:val="001822DC"/>
    <w:rsid w:val="001905CA"/>
    <w:rsid w:val="0019130B"/>
    <w:rsid w:val="00192A33"/>
    <w:rsid w:val="00193758"/>
    <w:rsid w:val="00197362"/>
    <w:rsid w:val="001A10B9"/>
    <w:rsid w:val="001A2A20"/>
    <w:rsid w:val="001A4E93"/>
    <w:rsid w:val="001B0B7B"/>
    <w:rsid w:val="001B1F8F"/>
    <w:rsid w:val="001B5063"/>
    <w:rsid w:val="001B5AAF"/>
    <w:rsid w:val="001C127D"/>
    <w:rsid w:val="001C36C5"/>
    <w:rsid w:val="001C3AE1"/>
    <w:rsid w:val="001C68B5"/>
    <w:rsid w:val="001D1643"/>
    <w:rsid w:val="001D2DF5"/>
    <w:rsid w:val="001E215F"/>
    <w:rsid w:val="001E7473"/>
    <w:rsid w:val="001F183A"/>
    <w:rsid w:val="001F376D"/>
    <w:rsid w:val="00200B04"/>
    <w:rsid w:val="00210EBC"/>
    <w:rsid w:val="00214E53"/>
    <w:rsid w:val="00215A5F"/>
    <w:rsid w:val="002229B1"/>
    <w:rsid w:val="00222C91"/>
    <w:rsid w:val="002242E8"/>
    <w:rsid w:val="00227EDA"/>
    <w:rsid w:val="00230C9A"/>
    <w:rsid w:val="0023516A"/>
    <w:rsid w:val="00235F24"/>
    <w:rsid w:val="00240036"/>
    <w:rsid w:val="0024394C"/>
    <w:rsid w:val="00243E6A"/>
    <w:rsid w:val="00245899"/>
    <w:rsid w:val="00247350"/>
    <w:rsid w:val="002511A1"/>
    <w:rsid w:val="00254CE2"/>
    <w:rsid w:val="002573FD"/>
    <w:rsid w:val="00260830"/>
    <w:rsid w:val="00260B93"/>
    <w:rsid w:val="00265E2C"/>
    <w:rsid w:val="00266F40"/>
    <w:rsid w:val="0027132C"/>
    <w:rsid w:val="00271D9D"/>
    <w:rsid w:val="00273B10"/>
    <w:rsid w:val="00275681"/>
    <w:rsid w:val="002765FF"/>
    <w:rsid w:val="00277884"/>
    <w:rsid w:val="00277B28"/>
    <w:rsid w:val="00282887"/>
    <w:rsid w:val="00287468"/>
    <w:rsid w:val="00287DA8"/>
    <w:rsid w:val="00290100"/>
    <w:rsid w:val="00294D3D"/>
    <w:rsid w:val="00296530"/>
    <w:rsid w:val="002A2BD2"/>
    <w:rsid w:val="002A77F2"/>
    <w:rsid w:val="002B0ADD"/>
    <w:rsid w:val="002B3C26"/>
    <w:rsid w:val="002C61BE"/>
    <w:rsid w:val="002D7130"/>
    <w:rsid w:val="002D7B64"/>
    <w:rsid w:val="002E183D"/>
    <w:rsid w:val="002E2704"/>
    <w:rsid w:val="002E7B6E"/>
    <w:rsid w:val="002F00DB"/>
    <w:rsid w:val="002F07FA"/>
    <w:rsid w:val="003022B7"/>
    <w:rsid w:val="003033C0"/>
    <w:rsid w:val="00304A99"/>
    <w:rsid w:val="00306059"/>
    <w:rsid w:val="00307799"/>
    <w:rsid w:val="003152D2"/>
    <w:rsid w:val="003255B1"/>
    <w:rsid w:val="0032619F"/>
    <w:rsid w:val="003341C6"/>
    <w:rsid w:val="00337582"/>
    <w:rsid w:val="00340231"/>
    <w:rsid w:val="003423D3"/>
    <w:rsid w:val="00343B2A"/>
    <w:rsid w:val="0035427E"/>
    <w:rsid w:val="0035635F"/>
    <w:rsid w:val="003568D7"/>
    <w:rsid w:val="00356C91"/>
    <w:rsid w:val="00361DA4"/>
    <w:rsid w:val="00370D1A"/>
    <w:rsid w:val="0037701E"/>
    <w:rsid w:val="00377059"/>
    <w:rsid w:val="00380EF0"/>
    <w:rsid w:val="00381D6F"/>
    <w:rsid w:val="00386728"/>
    <w:rsid w:val="003A0667"/>
    <w:rsid w:val="003A69E3"/>
    <w:rsid w:val="003A7D68"/>
    <w:rsid w:val="003B04C0"/>
    <w:rsid w:val="003B27E5"/>
    <w:rsid w:val="003B4B23"/>
    <w:rsid w:val="003B66E8"/>
    <w:rsid w:val="003C4007"/>
    <w:rsid w:val="003C756A"/>
    <w:rsid w:val="003D0B6A"/>
    <w:rsid w:val="003D20EF"/>
    <w:rsid w:val="003D490C"/>
    <w:rsid w:val="003D727C"/>
    <w:rsid w:val="003E13B7"/>
    <w:rsid w:val="003E369B"/>
    <w:rsid w:val="003E5971"/>
    <w:rsid w:val="003F0DB4"/>
    <w:rsid w:val="003F26A7"/>
    <w:rsid w:val="003F36B0"/>
    <w:rsid w:val="003F4AFC"/>
    <w:rsid w:val="003F7E52"/>
    <w:rsid w:val="00400B03"/>
    <w:rsid w:val="00401D7B"/>
    <w:rsid w:val="0040220E"/>
    <w:rsid w:val="00403386"/>
    <w:rsid w:val="00405EDA"/>
    <w:rsid w:val="00406E23"/>
    <w:rsid w:val="004070BD"/>
    <w:rsid w:val="004078CC"/>
    <w:rsid w:val="004121EA"/>
    <w:rsid w:val="004140C5"/>
    <w:rsid w:val="00420B76"/>
    <w:rsid w:val="00424E5F"/>
    <w:rsid w:val="004300DA"/>
    <w:rsid w:val="00431AB6"/>
    <w:rsid w:val="00440364"/>
    <w:rsid w:val="00442E60"/>
    <w:rsid w:val="004444A4"/>
    <w:rsid w:val="004514C1"/>
    <w:rsid w:val="0046313B"/>
    <w:rsid w:val="00472347"/>
    <w:rsid w:val="00475E76"/>
    <w:rsid w:val="004826ED"/>
    <w:rsid w:val="004877FC"/>
    <w:rsid w:val="00487B7E"/>
    <w:rsid w:val="004972AB"/>
    <w:rsid w:val="00497946"/>
    <w:rsid w:val="004A0889"/>
    <w:rsid w:val="004A342C"/>
    <w:rsid w:val="004A49E3"/>
    <w:rsid w:val="004A4C33"/>
    <w:rsid w:val="004A59DF"/>
    <w:rsid w:val="004A78EF"/>
    <w:rsid w:val="004B0534"/>
    <w:rsid w:val="004B0BC3"/>
    <w:rsid w:val="004B0CF3"/>
    <w:rsid w:val="004B17DD"/>
    <w:rsid w:val="004B40EF"/>
    <w:rsid w:val="004B7390"/>
    <w:rsid w:val="004C7F3F"/>
    <w:rsid w:val="004D5086"/>
    <w:rsid w:val="004E095A"/>
    <w:rsid w:val="004E2316"/>
    <w:rsid w:val="004E3F22"/>
    <w:rsid w:val="004E5C8C"/>
    <w:rsid w:val="004E717D"/>
    <w:rsid w:val="004F0F70"/>
    <w:rsid w:val="004F0FB4"/>
    <w:rsid w:val="005018BE"/>
    <w:rsid w:val="00502FE0"/>
    <w:rsid w:val="0050543D"/>
    <w:rsid w:val="005119D9"/>
    <w:rsid w:val="0051200A"/>
    <w:rsid w:val="00513E92"/>
    <w:rsid w:val="00514D11"/>
    <w:rsid w:val="00516187"/>
    <w:rsid w:val="00517EA2"/>
    <w:rsid w:val="0052384B"/>
    <w:rsid w:val="0052431F"/>
    <w:rsid w:val="005317F0"/>
    <w:rsid w:val="00533A39"/>
    <w:rsid w:val="00536B0C"/>
    <w:rsid w:val="0053782F"/>
    <w:rsid w:val="005408A3"/>
    <w:rsid w:val="00542448"/>
    <w:rsid w:val="0054447C"/>
    <w:rsid w:val="00553B43"/>
    <w:rsid w:val="0055790D"/>
    <w:rsid w:val="00565B05"/>
    <w:rsid w:val="0057537E"/>
    <w:rsid w:val="0058509C"/>
    <w:rsid w:val="005A4797"/>
    <w:rsid w:val="005A4C84"/>
    <w:rsid w:val="005A6D47"/>
    <w:rsid w:val="005B6012"/>
    <w:rsid w:val="005B6AFD"/>
    <w:rsid w:val="005C0DA3"/>
    <w:rsid w:val="005C2634"/>
    <w:rsid w:val="005C35B4"/>
    <w:rsid w:val="005E0774"/>
    <w:rsid w:val="005E2A4A"/>
    <w:rsid w:val="005E2E57"/>
    <w:rsid w:val="005F1A93"/>
    <w:rsid w:val="005F3CDA"/>
    <w:rsid w:val="006107B1"/>
    <w:rsid w:val="0061184C"/>
    <w:rsid w:val="00614CC6"/>
    <w:rsid w:val="006164D8"/>
    <w:rsid w:val="00623DFB"/>
    <w:rsid w:val="00627974"/>
    <w:rsid w:val="006375C0"/>
    <w:rsid w:val="006518A6"/>
    <w:rsid w:val="00651C21"/>
    <w:rsid w:val="00654DCC"/>
    <w:rsid w:val="00655DBB"/>
    <w:rsid w:val="00655EE8"/>
    <w:rsid w:val="006614A3"/>
    <w:rsid w:val="006629A0"/>
    <w:rsid w:val="006637DF"/>
    <w:rsid w:val="00670BCC"/>
    <w:rsid w:val="006749AF"/>
    <w:rsid w:val="006776FF"/>
    <w:rsid w:val="006777BB"/>
    <w:rsid w:val="006810D2"/>
    <w:rsid w:val="00681457"/>
    <w:rsid w:val="00691751"/>
    <w:rsid w:val="0069417E"/>
    <w:rsid w:val="006959B8"/>
    <w:rsid w:val="006972AF"/>
    <w:rsid w:val="006A5007"/>
    <w:rsid w:val="006B4B9D"/>
    <w:rsid w:val="006B5F29"/>
    <w:rsid w:val="006B6C04"/>
    <w:rsid w:val="006C0E8B"/>
    <w:rsid w:val="006C3421"/>
    <w:rsid w:val="006C5D85"/>
    <w:rsid w:val="006D7840"/>
    <w:rsid w:val="006E546B"/>
    <w:rsid w:val="006F2692"/>
    <w:rsid w:val="006F732A"/>
    <w:rsid w:val="007019BC"/>
    <w:rsid w:val="0070347A"/>
    <w:rsid w:val="00720CE3"/>
    <w:rsid w:val="00721E6A"/>
    <w:rsid w:val="00724BB9"/>
    <w:rsid w:val="00730A4E"/>
    <w:rsid w:val="00735F90"/>
    <w:rsid w:val="00750A6A"/>
    <w:rsid w:val="00751DC9"/>
    <w:rsid w:val="00752A33"/>
    <w:rsid w:val="0075306F"/>
    <w:rsid w:val="00755BC5"/>
    <w:rsid w:val="00756A94"/>
    <w:rsid w:val="00764B52"/>
    <w:rsid w:val="007711AD"/>
    <w:rsid w:val="00771BD4"/>
    <w:rsid w:val="00776CDC"/>
    <w:rsid w:val="0078461D"/>
    <w:rsid w:val="007877E9"/>
    <w:rsid w:val="00787ED9"/>
    <w:rsid w:val="007A00F9"/>
    <w:rsid w:val="007B0304"/>
    <w:rsid w:val="007B19C4"/>
    <w:rsid w:val="007B60A3"/>
    <w:rsid w:val="007C485D"/>
    <w:rsid w:val="007C6A9F"/>
    <w:rsid w:val="007F00AD"/>
    <w:rsid w:val="007F3B25"/>
    <w:rsid w:val="007F3CF4"/>
    <w:rsid w:val="007F5BAE"/>
    <w:rsid w:val="007F784C"/>
    <w:rsid w:val="00806DE4"/>
    <w:rsid w:val="008074E7"/>
    <w:rsid w:val="00814688"/>
    <w:rsid w:val="00832105"/>
    <w:rsid w:val="00832202"/>
    <w:rsid w:val="00833171"/>
    <w:rsid w:val="00840164"/>
    <w:rsid w:val="00844D1A"/>
    <w:rsid w:val="0084725C"/>
    <w:rsid w:val="00861F06"/>
    <w:rsid w:val="0087260B"/>
    <w:rsid w:val="00872E2E"/>
    <w:rsid w:val="00876D6B"/>
    <w:rsid w:val="00880D13"/>
    <w:rsid w:val="0088168A"/>
    <w:rsid w:val="00881E7E"/>
    <w:rsid w:val="0089059C"/>
    <w:rsid w:val="00891621"/>
    <w:rsid w:val="00893CDF"/>
    <w:rsid w:val="008A14F5"/>
    <w:rsid w:val="008A1D43"/>
    <w:rsid w:val="008B0F7D"/>
    <w:rsid w:val="008B4D3E"/>
    <w:rsid w:val="008C64BF"/>
    <w:rsid w:val="008D3781"/>
    <w:rsid w:val="008D636B"/>
    <w:rsid w:val="008E13AC"/>
    <w:rsid w:val="008E1FFC"/>
    <w:rsid w:val="008E40E7"/>
    <w:rsid w:val="00900F35"/>
    <w:rsid w:val="009018C9"/>
    <w:rsid w:val="009045E8"/>
    <w:rsid w:val="009116CC"/>
    <w:rsid w:val="00916D6D"/>
    <w:rsid w:val="00924784"/>
    <w:rsid w:val="009302A7"/>
    <w:rsid w:val="00931628"/>
    <w:rsid w:val="00940844"/>
    <w:rsid w:val="00942C41"/>
    <w:rsid w:val="00944B9C"/>
    <w:rsid w:val="00946A51"/>
    <w:rsid w:val="00951D40"/>
    <w:rsid w:val="00953363"/>
    <w:rsid w:val="009533C6"/>
    <w:rsid w:val="009540B4"/>
    <w:rsid w:val="00963C52"/>
    <w:rsid w:val="009649EE"/>
    <w:rsid w:val="009747DA"/>
    <w:rsid w:val="00976E89"/>
    <w:rsid w:val="009807AD"/>
    <w:rsid w:val="00980932"/>
    <w:rsid w:val="00987CBC"/>
    <w:rsid w:val="00991CC5"/>
    <w:rsid w:val="00993034"/>
    <w:rsid w:val="00993EF1"/>
    <w:rsid w:val="00995D2C"/>
    <w:rsid w:val="0099600D"/>
    <w:rsid w:val="00997718"/>
    <w:rsid w:val="00997C90"/>
    <w:rsid w:val="009A4D6B"/>
    <w:rsid w:val="009A59F1"/>
    <w:rsid w:val="009A7A05"/>
    <w:rsid w:val="009B1275"/>
    <w:rsid w:val="009B295C"/>
    <w:rsid w:val="009B4C7F"/>
    <w:rsid w:val="009B59F6"/>
    <w:rsid w:val="009C32B0"/>
    <w:rsid w:val="009C354C"/>
    <w:rsid w:val="009D4D71"/>
    <w:rsid w:val="009E3DA5"/>
    <w:rsid w:val="009E5FBB"/>
    <w:rsid w:val="009E61A8"/>
    <w:rsid w:val="009F6A52"/>
    <w:rsid w:val="00A005B0"/>
    <w:rsid w:val="00A027CE"/>
    <w:rsid w:val="00A114DF"/>
    <w:rsid w:val="00A14A8C"/>
    <w:rsid w:val="00A206F2"/>
    <w:rsid w:val="00A2241D"/>
    <w:rsid w:val="00A230C8"/>
    <w:rsid w:val="00A32282"/>
    <w:rsid w:val="00A44B02"/>
    <w:rsid w:val="00A548AD"/>
    <w:rsid w:val="00A55221"/>
    <w:rsid w:val="00A64CB1"/>
    <w:rsid w:val="00A80E44"/>
    <w:rsid w:val="00A82057"/>
    <w:rsid w:val="00A820D0"/>
    <w:rsid w:val="00A830AA"/>
    <w:rsid w:val="00A84AC5"/>
    <w:rsid w:val="00A85186"/>
    <w:rsid w:val="00A94980"/>
    <w:rsid w:val="00A964D3"/>
    <w:rsid w:val="00AA07A0"/>
    <w:rsid w:val="00AA10E6"/>
    <w:rsid w:val="00AA54F6"/>
    <w:rsid w:val="00AA616B"/>
    <w:rsid w:val="00AA7B7A"/>
    <w:rsid w:val="00AB7C22"/>
    <w:rsid w:val="00AC3A9C"/>
    <w:rsid w:val="00AC6DF7"/>
    <w:rsid w:val="00AC751F"/>
    <w:rsid w:val="00AD1576"/>
    <w:rsid w:val="00AD596B"/>
    <w:rsid w:val="00AD5D72"/>
    <w:rsid w:val="00AD699E"/>
    <w:rsid w:val="00AE30ED"/>
    <w:rsid w:val="00AE40C3"/>
    <w:rsid w:val="00AE44F9"/>
    <w:rsid w:val="00AE520D"/>
    <w:rsid w:val="00AE78FC"/>
    <w:rsid w:val="00AF10E0"/>
    <w:rsid w:val="00AF28A4"/>
    <w:rsid w:val="00B11D08"/>
    <w:rsid w:val="00B124A2"/>
    <w:rsid w:val="00B15162"/>
    <w:rsid w:val="00B2373F"/>
    <w:rsid w:val="00B243A1"/>
    <w:rsid w:val="00B24CB2"/>
    <w:rsid w:val="00B30F0F"/>
    <w:rsid w:val="00B35C76"/>
    <w:rsid w:val="00B36C10"/>
    <w:rsid w:val="00B42E3E"/>
    <w:rsid w:val="00B52B42"/>
    <w:rsid w:val="00B539AE"/>
    <w:rsid w:val="00B569AA"/>
    <w:rsid w:val="00B5726F"/>
    <w:rsid w:val="00B60C7C"/>
    <w:rsid w:val="00B630AB"/>
    <w:rsid w:val="00B6336C"/>
    <w:rsid w:val="00B6469A"/>
    <w:rsid w:val="00B701E0"/>
    <w:rsid w:val="00B72DCF"/>
    <w:rsid w:val="00B801D4"/>
    <w:rsid w:val="00B8067F"/>
    <w:rsid w:val="00B93393"/>
    <w:rsid w:val="00B937D3"/>
    <w:rsid w:val="00BA0140"/>
    <w:rsid w:val="00BA3E5D"/>
    <w:rsid w:val="00BA605F"/>
    <w:rsid w:val="00BB5968"/>
    <w:rsid w:val="00BC0B85"/>
    <w:rsid w:val="00BC4318"/>
    <w:rsid w:val="00BD2FD6"/>
    <w:rsid w:val="00BD5F04"/>
    <w:rsid w:val="00BE5DE5"/>
    <w:rsid w:val="00BF2B9D"/>
    <w:rsid w:val="00BF3813"/>
    <w:rsid w:val="00BF7F1F"/>
    <w:rsid w:val="00C14FC4"/>
    <w:rsid w:val="00C17F86"/>
    <w:rsid w:val="00C25134"/>
    <w:rsid w:val="00C257EB"/>
    <w:rsid w:val="00C25FD6"/>
    <w:rsid w:val="00C30C7F"/>
    <w:rsid w:val="00C31A3B"/>
    <w:rsid w:val="00C325FD"/>
    <w:rsid w:val="00C32B36"/>
    <w:rsid w:val="00C32ED5"/>
    <w:rsid w:val="00C35422"/>
    <w:rsid w:val="00C51B68"/>
    <w:rsid w:val="00C51EED"/>
    <w:rsid w:val="00C54BEA"/>
    <w:rsid w:val="00C5535C"/>
    <w:rsid w:val="00C5652A"/>
    <w:rsid w:val="00C566BE"/>
    <w:rsid w:val="00C575B7"/>
    <w:rsid w:val="00C60392"/>
    <w:rsid w:val="00C61A41"/>
    <w:rsid w:val="00C62606"/>
    <w:rsid w:val="00C667FE"/>
    <w:rsid w:val="00C66FB4"/>
    <w:rsid w:val="00C8038D"/>
    <w:rsid w:val="00C80482"/>
    <w:rsid w:val="00C814E6"/>
    <w:rsid w:val="00C81CA1"/>
    <w:rsid w:val="00C81D73"/>
    <w:rsid w:val="00C83EAE"/>
    <w:rsid w:val="00C85755"/>
    <w:rsid w:val="00C86BAE"/>
    <w:rsid w:val="00C90DAD"/>
    <w:rsid w:val="00C9346A"/>
    <w:rsid w:val="00CA0578"/>
    <w:rsid w:val="00CA47F9"/>
    <w:rsid w:val="00CA5376"/>
    <w:rsid w:val="00CB099E"/>
    <w:rsid w:val="00CC2779"/>
    <w:rsid w:val="00CC2AE2"/>
    <w:rsid w:val="00CC3F85"/>
    <w:rsid w:val="00CC405C"/>
    <w:rsid w:val="00CC542F"/>
    <w:rsid w:val="00CC7B43"/>
    <w:rsid w:val="00CD26CF"/>
    <w:rsid w:val="00CD7514"/>
    <w:rsid w:val="00CE3349"/>
    <w:rsid w:val="00CE33DD"/>
    <w:rsid w:val="00CE5D5C"/>
    <w:rsid w:val="00CE6145"/>
    <w:rsid w:val="00CF23CB"/>
    <w:rsid w:val="00CF2BC5"/>
    <w:rsid w:val="00CF3540"/>
    <w:rsid w:val="00CF3627"/>
    <w:rsid w:val="00CF4AA3"/>
    <w:rsid w:val="00CF7D18"/>
    <w:rsid w:val="00D00B4B"/>
    <w:rsid w:val="00D00E10"/>
    <w:rsid w:val="00D02468"/>
    <w:rsid w:val="00D05CFA"/>
    <w:rsid w:val="00D06315"/>
    <w:rsid w:val="00D21B72"/>
    <w:rsid w:val="00D228AD"/>
    <w:rsid w:val="00D24B26"/>
    <w:rsid w:val="00D31B68"/>
    <w:rsid w:val="00D329C7"/>
    <w:rsid w:val="00D341C0"/>
    <w:rsid w:val="00D3545B"/>
    <w:rsid w:val="00D37770"/>
    <w:rsid w:val="00D40F3E"/>
    <w:rsid w:val="00D457D3"/>
    <w:rsid w:val="00D57548"/>
    <w:rsid w:val="00D61DC8"/>
    <w:rsid w:val="00D624D4"/>
    <w:rsid w:val="00D62770"/>
    <w:rsid w:val="00D70C5C"/>
    <w:rsid w:val="00D779CD"/>
    <w:rsid w:val="00D852DC"/>
    <w:rsid w:val="00D87B38"/>
    <w:rsid w:val="00DA0EAD"/>
    <w:rsid w:val="00DA10C5"/>
    <w:rsid w:val="00DA214C"/>
    <w:rsid w:val="00DA6FFF"/>
    <w:rsid w:val="00DB5A58"/>
    <w:rsid w:val="00DC0432"/>
    <w:rsid w:val="00DC3482"/>
    <w:rsid w:val="00DC3E3E"/>
    <w:rsid w:val="00DC7F3F"/>
    <w:rsid w:val="00DD1557"/>
    <w:rsid w:val="00DE58B4"/>
    <w:rsid w:val="00DF1BE6"/>
    <w:rsid w:val="00DF2A83"/>
    <w:rsid w:val="00E003DE"/>
    <w:rsid w:val="00E00679"/>
    <w:rsid w:val="00E00944"/>
    <w:rsid w:val="00E07C9B"/>
    <w:rsid w:val="00E10F03"/>
    <w:rsid w:val="00E11EC8"/>
    <w:rsid w:val="00E15D67"/>
    <w:rsid w:val="00E179F9"/>
    <w:rsid w:val="00E24093"/>
    <w:rsid w:val="00E2410C"/>
    <w:rsid w:val="00E246B3"/>
    <w:rsid w:val="00E365E3"/>
    <w:rsid w:val="00E4190D"/>
    <w:rsid w:val="00E4481A"/>
    <w:rsid w:val="00E50994"/>
    <w:rsid w:val="00E51173"/>
    <w:rsid w:val="00E52F07"/>
    <w:rsid w:val="00E5355E"/>
    <w:rsid w:val="00E53624"/>
    <w:rsid w:val="00E60D21"/>
    <w:rsid w:val="00E63A0B"/>
    <w:rsid w:val="00E64841"/>
    <w:rsid w:val="00E70FC7"/>
    <w:rsid w:val="00E7159C"/>
    <w:rsid w:val="00E8793A"/>
    <w:rsid w:val="00E87BC0"/>
    <w:rsid w:val="00E91C6C"/>
    <w:rsid w:val="00E9259E"/>
    <w:rsid w:val="00E92FF5"/>
    <w:rsid w:val="00E938E9"/>
    <w:rsid w:val="00EA2869"/>
    <w:rsid w:val="00EA39FF"/>
    <w:rsid w:val="00EA5D8B"/>
    <w:rsid w:val="00EB36BA"/>
    <w:rsid w:val="00EB63A7"/>
    <w:rsid w:val="00EB64B1"/>
    <w:rsid w:val="00EB66FA"/>
    <w:rsid w:val="00EC198A"/>
    <w:rsid w:val="00EC5AAD"/>
    <w:rsid w:val="00EC63B8"/>
    <w:rsid w:val="00EC68CD"/>
    <w:rsid w:val="00EC770F"/>
    <w:rsid w:val="00ED22A9"/>
    <w:rsid w:val="00ED2C16"/>
    <w:rsid w:val="00ED3184"/>
    <w:rsid w:val="00ED324F"/>
    <w:rsid w:val="00ED42B0"/>
    <w:rsid w:val="00EE3C01"/>
    <w:rsid w:val="00EE4278"/>
    <w:rsid w:val="00EE4703"/>
    <w:rsid w:val="00EE703C"/>
    <w:rsid w:val="00EF15A1"/>
    <w:rsid w:val="00EF6364"/>
    <w:rsid w:val="00EF69B6"/>
    <w:rsid w:val="00F01E17"/>
    <w:rsid w:val="00F03F4F"/>
    <w:rsid w:val="00F046D8"/>
    <w:rsid w:val="00F07FDB"/>
    <w:rsid w:val="00F1601B"/>
    <w:rsid w:val="00F203A1"/>
    <w:rsid w:val="00F22EEA"/>
    <w:rsid w:val="00F23CB7"/>
    <w:rsid w:val="00F24C1E"/>
    <w:rsid w:val="00F30BE0"/>
    <w:rsid w:val="00F32C67"/>
    <w:rsid w:val="00F33CA7"/>
    <w:rsid w:val="00F40DBE"/>
    <w:rsid w:val="00F46957"/>
    <w:rsid w:val="00F50949"/>
    <w:rsid w:val="00F52F7C"/>
    <w:rsid w:val="00F538CD"/>
    <w:rsid w:val="00F541AB"/>
    <w:rsid w:val="00F54409"/>
    <w:rsid w:val="00F55D7C"/>
    <w:rsid w:val="00F629C9"/>
    <w:rsid w:val="00F77D52"/>
    <w:rsid w:val="00F83233"/>
    <w:rsid w:val="00F84B70"/>
    <w:rsid w:val="00F914C2"/>
    <w:rsid w:val="00F92533"/>
    <w:rsid w:val="00F95258"/>
    <w:rsid w:val="00F9788D"/>
    <w:rsid w:val="00FA0D9D"/>
    <w:rsid w:val="00FB10CC"/>
    <w:rsid w:val="00FB3524"/>
    <w:rsid w:val="00FB3DFA"/>
    <w:rsid w:val="00FB4A7F"/>
    <w:rsid w:val="00FB58E4"/>
    <w:rsid w:val="00FC23C4"/>
    <w:rsid w:val="00FC2756"/>
    <w:rsid w:val="00FC488E"/>
    <w:rsid w:val="00FE18F2"/>
    <w:rsid w:val="00FE6487"/>
    <w:rsid w:val="00FE741F"/>
    <w:rsid w:val="00FF1F74"/>
    <w:rsid w:val="00FF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white">
      <v:fill color="white"/>
      <v:stroke startarrow="block"/>
    </o:shapedefaults>
    <o:shapelayout v:ext="edit">
      <o:idmap v:ext="edit" data="2"/>
    </o:shapelayout>
  </w:shapeDefaults>
  <w:decimalSymbol w:val="."/>
  <w:listSeparator w:val=","/>
  <w14:docId w14:val="4F5B712B"/>
  <w15:docId w15:val="{5AC44390-8290-4B20-A590-A49CB231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364"/>
    <w:rPr>
      <w:rFonts w:ascii="Arial" w:hAnsi="Arial"/>
      <w:sz w:val="24"/>
    </w:rPr>
  </w:style>
  <w:style w:type="paragraph" w:styleId="Heading1">
    <w:name w:val="heading 1"/>
    <w:basedOn w:val="Normal"/>
    <w:next w:val="Normal"/>
    <w:link w:val="Heading1Char"/>
    <w:uiPriority w:val="1"/>
    <w:qFormat/>
    <w:rsid w:val="00440364"/>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440364"/>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440364"/>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440364"/>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440364"/>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440364"/>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440364"/>
    <w:pPr>
      <w:keepNext/>
      <w:outlineLvl w:val="6"/>
    </w:pPr>
    <w:rPr>
      <w:rFonts w:ascii="Comic Sans MS" w:hAnsi="Comic Sans MS"/>
      <w:b/>
      <w:sz w:val="44"/>
    </w:rPr>
  </w:style>
  <w:style w:type="paragraph" w:styleId="Heading8">
    <w:name w:val="heading 8"/>
    <w:basedOn w:val="Normal"/>
    <w:next w:val="Normal"/>
    <w:link w:val="Heading8Char"/>
    <w:uiPriority w:val="1"/>
    <w:rsid w:val="00440364"/>
    <w:pPr>
      <w:keepNext/>
      <w:outlineLvl w:val="7"/>
    </w:pPr>
    <w:rPr>
      <w:rFonts w:ascii="Comic Sans MS" w:hAnsi="Comic Sans MS"/>
      <w:b/>
      <w:sz w:val="32"/>
    </w:rPr>
  </w:style>
  <w:style w:type="paragraph" w:styleId="Heading9">
    <w:name w:val="heading 9"/>
    <w:basedOn w:val="Normal"/>
    <w:next w:val="Normal"/>
    <w:link w:val="Heading9Char"/>
    <w:uiPriority w:val="1"/>
    <w:rsid w:val="00440364"/>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40364"/>
    <w:pPr>
      <w:pBdr>
        <w:top w:val="single" w:sz="4" w:space="1" w:color="auto"/>
        <w:left w:val="single" w:sz="4" w:space="4" w:color="auto"/>
        <w:bottom w:val="single" w:sz="4" w:space="1" w:color="auto"/>
        <w:right w:val="single" w:sz="4" w:space="4" w:color="auto"/>
      </w:pBdr>
      <w:ind w:left="360"/>
      <w:jc w:val="center"/>
    </w:pPr>
    <w:rPr>
      <w:snapToGrid w:val="0"/>
    </w:rPr>
  </w:style>
  <w:style w:type="character" w:styleId="CommentReference">
    <w:name w:val="annotation reference"/>
    <w:semiHidden/>
    <w:rsid w:val="00440364"/>
    <w:rPr>
      <w:sz w:val="16"/>
      <w:szCs w:val="16"/>
    </w:rPr>
  </w:style>
  <w:style w:type="paragraph" w:styleId="CommentText">
    <w:name w:val="annotation text"/>
    <w:basedOn w:val="Normal"/>
    <w:link w:val="CommentTextChar"/>
    <w:semiHidden/>
    <w:rsid w:val="00440364"/>
  </w:style>
  <w:style w:type="paragraph" w:styleId="Footer">
    <w:name w:val="footer"/>
    <w:basedOn w:val="Normal"/>
    <w:link w:val="FooterChar"/>
    <w:rsid w:val="00440364"/>
    <w:pPr>
      <w:tabs>
        <w:tab w:val="center" w:pos="4680"/>
        <w:tab w:val="right" w:pos="9360"/>
      </w:tabs>
    </w:pPr>
  </w:style>
  <w:style w:type="paragraph" w:styleId="Header">
    <w:name w:val="header"/>
    <w:basedOn w:val="Normal"/>
    <w:link w:val="HeaderChar"/>
    <w:rsid w:val="00440364"/>
    <w:pPr>
      <w:tabs>
        <w:tab w:val="center" w:pos="4680"/>
        <w:tab w:val="right" w:pos="9360"/>
      </w:tabs>
    </w:pPr>
  </w:style>
  <w:style w:type="character" w:styleId="Hyperlink">
    <w:name w:val="Hyperlink"/>
    <w:uiPriority w:val="99"/>
    <w:rsid w:val="00440364"/>
    <w:rPr>
      <w:color w:val="0000FF"/>
      <w:u w:val="single"/>
    </w:rPr>
  </w:style>
  <w:style w:type="paragraph" w:customStyle="1" w:styleId="KIDSScreenPath">
    <w:name w:val="KIDS Screen Path"/>
    <w:basedOn w:val="KIDSscreenprintstyle"/>
    <w:uiPriority w:val="2"/>
    <w:qFormat/>
    <w:rsid w:val="00440364"/>
    <w:pPr>
      <w:pBdr>
        <w:top w:val="single" w:sz="8" w:space="1" w:color="auto"/>
        <w:left w:val="single" w:sz="8" w:space="4" w:color="auto"/>
        <w:bottom w:val="single" w:sz="8" w:space="1" w:color="auto"/>
        <w:right w:val="single" w:sz="8" w:space="4" w:color="auto"/>
      </w:pBdr>
    </w:pPr>
    <w:rPr>
      <w:rFonts w:ascii="Arial" w:hAnsi="Arial"/>
      <w:b/>
      <w:sz w:val="24"/>
    </w:rPr>
  </w:style>
  <w:style w:type="paragraph" w:customStyle="1" w:styleId="CARESscreenprintstyle">
    <w:name w:val="CARES screen print style"/>
    <w:basedOn w:val="Normal"/>
    <w:uiPriority w:val="1"/>
    <w:rsid w:val="00440364"/>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TNExampleText">
    <w:name w:val="TN Example Text"/>
    <w:basedOn w:val="Normal"/>
    <w:next w:val="Normal"/>
    <w:uiPriority w:val="2"/>
    <w:rsid w:val="00440364"/>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440364"/>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440364"/>
    <w:pPr>
      <w:pBdr>
        <w:bottom w:val="single" w:sz="8" w:space="1" w:color="auto"/>
      </w:pBdr>
      <w:spacing w:after="120"/>
      <w:jc w:val="right"/>
    </w:pPr>
    <w:rPr>
      <w:b/>
    </w:rPr>
  </w:style>
  <w:style w:type="paragraph" w:customStyle="1" w:styleId="TNHeading3">
    <w:name w:val="TN Heading 3"/>
    <w:basedOn w:val="Normal"/>
    <w:next w:val="Normal"/>
    <w:uiPriority w:val="2"/>
    <w:qFormat/>
    <w:rsid w:val="00440364"/>
    <w:pPr>
      <w:pBdr>
        <w:bottom w:val="single" w:sz="8" w:space="1" w:color="auto"/>
      </w:pBdr>
      <w:spacing w:after="120"/>
      <w:jc w:val="right"/>
    </w:pPr>
    <w:rPr>
      <w:b/>
      <w:i/>
    </w:rPr>
  </w:style>
  <w:style w:type="paragraph" w:customStyle="1" w:styleId="TNNormal">
    <w:name w:val="TN Normal"/>
    <w:basedOn w:val="Normal"/>
    <w:uiPriority w:val="2"/>
    <w:rsid w:val="00440364"/>
    <w:rPr>
      <w:sz w:val="20"/>
    </w:rPr>
  </w:style>
  <w:style w:type="paragraph" w:customStyle="1" w:styleId="TNReferenceText">
    <w:name w:val="TN Reference Text"/>
    <w:basedOn w:val="Normal"/>
    <w:uiPriority w:val="2"/>
    <w:rsid w:val="00440364"/>
    <w:rPr>
      <w:i/>
      <w:sz w:val="20"/>
    </w:rPr>
  </w:style>
  <w:style w:type="paragraph" w:customStyle="1" w:styleId="TNTitle">
    <w:name w:val="TN Title"/>
    <w:basedOn w:val="Normal"/>
    <w:next w:val="TNNormal"/>
    <w:uiPriority w:val="2"/>
    <w:rsid w:val="00440364"/>
    <w:pPr>
      <w:jc w:val="center"/>
    </w:pPr>
    <w:rPr>
      <w:b/>
      <w:i/>
      <w:sz w:val="120"/>
    </w:rPr>
  </w:style>
  <w:style w:type="paragraph" w:styleId="TOC1">
    <w:name w:val="toc 1"/>
    <w:basedOn w:val="Normal"/>
    <w:next w:val="Normal"/>
    <w:autoRedefine/>
    <w:uiPriority w:val="39"/>
    <w:rsid w:val="00440364"/>
    <w:pPr>
      <w:tabs>
        <w:tab w:val="right" w:leader="dot" w:pos="9360"/>
      </w:tabs>
      <w:spacing w:before="120" w:after="120"/>
    </w:pPr>
    <w:rPr>
      <w:b/>
      <w:smallCaps/>
    </w:rPr>
  </w:style>
  <w:style w:type="paragraph" w:styleId="TOC2">
    <w:name w:val="toc 2"/>
    <w:basedOn w:val="Normal"/>
    <w:next w:val="Normal"/>
    <w:autoRedefine/>
    <w:uiPriority w:val="39"/>
    <w:rsid w:val="00440364"/>
    <w:pPr>
      <w:tabs>
        <w:tab w:val="right" w:leader="dot" w:pos="9360"/>
      </w:tabs>
    </w:pPr>
    <w:rPr>
      <w:sz w:val="20"/>
    </w:rPr>
  </w:style>
  <w:style w:type="paragraph" w:styleId="TOC3">
    <w:name w:val="toc 3"/>
    <w:basedOn w:val="Normal"/>
    <w:next w:val="Normal"/>
    <w:autoRedefine/>
    <w:uiPriority w:val="39"/>
    <w:rsid w:val="00440364"/>
    <w:pPr>
      <w:tabs>
        <w:tab w:val="right" w:leader="dot" w:pos="9360"/>
      </w:tabs>
      <w:ind w:left="288"/>
    </w:pPr>
    <w:rPr>
      <w:sz w:val="20"/>
    </w:rPr>
  </w:style>
  <w:style w:type="paragraph" w:styleId="TOC4">
    <w:name w:val="toc 4"/>
    <w:basedOn w:val="Normal"/>
    <w:next w:val="Normal"/>
    <w:autoRedefine/>
    <w:semiHidden/>
    <w:rsid w:val="00440364"/>
    <w:pPr>
      <w:tabs>
        <w:tab w:val="right" w:leader="dot" w:pos="9360"/>
      </w:tabs>
      <w:ind w:left="576"/>
    </w:pPr>
    <w:rPr>
      <w:sz w:val="20"/>
    </w:rPr>
  </w:style>
  <w:style w:type="paragraph" w:styleId="TOC5">
    <w:name w:val="toc 5"/>
    <w:basedOn w:val="Normal"/>
    <w:next w:val="Normal"/>
    <w:autoRedefine/>
    <w:semiHidden/>
    <w:rsid w:val="00440364"/>
    <w:pPr>
      <w:tabs>
        <w:tab w:val="right" w:leader="dot" w:pos="9360"/>
      </w:tabs>
      <w:ind w:left="864"/>
    </w:pPr>
    <w:rPr>
      <w:sz w:val="20"/>
    </w:rPr>
  </w:style>
  <w:style w:type="paragraph" w:styleId="TOC6">
    <w:name w:val="toc 6"/>
    <w:basedOn w:val="Normal"/>
    <w:next w:val="Normal"/>
    <w:autoRedefine/>
    <w:semiHidden/>
    <w:rsid w:val="00440364"/>
    <w:pPr>
      <w:ind w:left="1152"/>
    </w:pPr>
    <w:rPr>
      <w:sz w:val="20"/>
    </w:rPr>
  </w:style>
  <w:style w:type="paragraph" w:styleId="TOC7">
    <w:name w:val="toc 7"/>
    <w:basedOn w:val="Normal"/>
    <w:next w:val="Normal"/>
    <w:autoRedefine/>
    <w:semiHidden/>
    <w:rsid w:val="00440364"/>
    <w:pPr>
      <w:ind w:left="1440"/>
    </w:pPr>
  </w:style>
  <w:style w:type="paragraph" w:styleId="TOC8">
    <w:name w:val="toc 8"/>
    <w:basedOn w:val="Normal"/>
    <w:next w:val="Normal"/>
    <w:autoRedefine/>
    <w:semiHidden/>
    <w:rsid w:val="00440364"/>
    <w:pPr>
      <w:ind w:left="1680"/>
    </w:pPr>
  </w:style>
  <w:style w:type="paragraph" w:styleId="TOC9">
    <w:name w:val="toc 9"/>
    <w:basedOn w:val="Normal"/>
    <w:next w:val="Normal"/>
    <w:autoRedefine/>
    <w:semiHidden/>
    <w:rsid w:val="00440364"/>
    <w:pPr>
      <w:ind w:left="1920"/>
    </w:pPr>
  </w:style>
  <w:style w:type="paragraph" w:styleId="BalloonText">
    <w:name w:val="Balloon Text"/>
    <w:basedOn w:val="Normal"/>
    <w:link w:val="BalloonTextChar"/>
    <w:semiHidden/>
    <w:rsid w:val="00440364"/>
    <w:rPr>
      <w:rFonts w:ascii="Tahoma" w:hAnsi="Tahoma" w:cs="Tahoma"/>
      <w:sz w:val="16"/>
      <w:szCs w:val="16"/>
    </w:rPr>
  </w:style>
  <w:style w:type="paragraph" w:styleId="CommentSubject">
    <w:name w:val="annotation subject"/>
    <w:basedOn w:val="CommentText"/>
    <w:next w:val="CommentText"/>
    <w:link w:val="CommentSubjectChar"/>
    <w:rsid w:val="00440364"/>
    <w:rPr>
      <w:b/>
      <w:bCs/>
      <w:sz w:val="20"/>
    </w:rPr>
  </w:style>
  <w:style w:type="character" w:customStyle="1" w:styleId="CommentTextChar">
    <w:name w:val="Comment Text Char"/>
    <w:link w:val="CommentText"/>
    <w:semiHidden/>
    <w:rsid w:val="00440364"/>
    <w:rPr>
      <w:rFonts w:ascii="Arial" w:hAnsi="Arial"/>
      <w:sz w:val="24"/>
    </w:rPr>
  </w:style>
  <w:style w:type="character" w:customStyle="1" w:styleId="CommentSubjectChar">
    <w:name w:val="Comment Subject Char"/>
    <w:link w:val="CommentSubject"/>
    <w:rsid w:val="00440364"/>
    <w:rPr>
      <w:rFonts w:ascii="Arial" w:hAnsi="Arial"/>
      <w:b/>
      <w:bCs/>
    </w:rPr>
  </w:style>
  <w:style w:type="paragraph" w:styleId="ListParagraph">
    <w:name w:val="List Paragraph"/>
    <w:basedOn w:val="Normal"/>
    <w:uiPriority w:val="34"/>
    <w:rsid w:val="00440364"/>
    <w:pPr>
      <w:ind w:left="360"/>
    </w:pPr>
  </w:style>
  <w:style w:type="table" w:styleId="TableGrid">
    <w:name w:val="Table Grid"/>
    <w:basedOn w:val="TableNormal"/>
    <w:rsid w:val="00440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440364"/>
    <w:rPr>
      <w:rFonts w:ascii="Tahoma" w:hAnsi="Tahoma" w:cs="Tahoma"/>
      <w:sz w:val="16"/>
      <w:szCs w:val="16"/>
    </w:rPr>
  </w:style>
  <w:style w:type="character" w:customStyle="1" w:styleId="BodyTextIndentChar">
    <w:name w:val="Body Text Indent Char"/>
    <w:link w:val="BodyTextIndent"/>
    <w:rsid w:val="00440364"/>
    <w:rPr>
      <w:rFonts w:ascii="Arial" w:hAnsi="Arial"/>
      <w:snapToGrid w:val="0"/>
      <w:sz w:val="24"/>
    </w:rPr>
  </w:style>
  <w:style w:type="paragraph" w:customStyle="1" w:styleId="ExampleBox">
    <w:name w:val="Example Box"/>
    <w:basedOn w:val="Normal"/>
    <w:uiPriority w:val="2"/>
    <w:qFormat/>
    <w:rsid w:val="00440364"/>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character" w:customStyle="1" w:styleId="FooterChar">
    <w:name w:val="Footer Char"/>
    <w:link w:val="Footer"/>
    <w:rsid w:val="00440364"/>
    <w:rPr>
      <w:rFonts w:ascii="Arial" w:hAnsi="Arial"/>
      <w:sz w:val="24"/>
    </w:rPr>
  </w:style>
  <w:style w:type="character" w:customStyle="1" w:styleId="HeaderChar">
    <w:name w:val="Header Char"/>
    <w:link w:val="Header"/>
    <w:rsid w:val="00440364"/>
    <w:rPr>
      <w:rFonts w:ascii="Arial" w:hAnsi="Arial"/>
      <w:sz w:val="24"/>
    </w:rPr>
  </w:style>
  <w:style w:type="character" w:customStyle="1" w:styleId="Heading1Char">
    <w:name w:val="Heading 1 Char"/>
    <w:link w:val="Heading1"/>
    <w:uiPriority w:val="1"/>
    <w:rsid w:val="00440364"/>
    <w:rPr>
      <w:rFonts w:ascii="Tahoma" w:hAnsi="Tahoma"/>
      <w:b/>
      <w:kern w:val="28"/>
      <w:sz w:val="48"/>
    </w:rPr>
  </w:style>
  <w:style w:type="character" w:customStyle="1" w:styleId="Heading2Char">
    <w:name w:val="Heading 2 Char"/>
    <w:link w:val="Heading2"/>
    <w:uiPriority w:val="1"/>
    <w:rsid w:val="00440364"/>
    <w:rPr>
      <w:rFonts w:ascii="Tahoma" w:hAnsi="Tahoma"/>
      <w:b/>
      <w:sz w:val="40"/>
    </w:rPr>
  </w:style>
  <w:style w:type="character" w:customStyle="1" w:styleId="Heading3Char">
    <w:name w:val="Heading 3 Char"/>
    <w:link w:val="Heading3"/>
    <w:uiPriority w:val="1"/>
    <w:rsid w:val="00440364"/>
    <w:rPr>
      <w:rFonts w:ascii="Tahoma" w:hAnsi="Tahoma"/>
      <w:b/>
      <w:sz w:val="36"/>
    </w:rPr>
  </w:style>
  <w:style w:type="character" w:customStyle="1" w:styleId="Heading4Char">
    <w:name w:val="Heading 4 Char"/>
    <w:link w:val="Heading4"/>
    <w:uiPriority w:val="1"/>
    <w:rsid w:val="00440364"/>
    <w:rPr>
      <w:rFonts w:ascii="Tahoma" w:hAnsi="Tahoma"/>
      <w:b/>
      <w:sz w:val="28"/>
    </w:rPr>
  </w:style>
  <w:style w:type="character" w:customStyle="1" w:styleId="Heading5Char">
    <w:name w:val="Heading 5 Char"/>
    <w:link w:val="Heading5"/>
    <w:uiPriority w:val="1"/>
    <w:rsid w:val="00440364"/>
    <w:rPr>
      <w:rFonts w:ascii="Tahoma" w:hAnsi="Tahoma"/>
      <w:b/>
      <w:i/>
      <w:sz w:val="28"/>
    </w:rPr>
  </w:style>
  <w:style w:type="character" w:customStyle="1" w:styleId="Heading6Char">
    <w:name w:val="Heading 6 Char"/>
    <w:aliases w:val="Screen Title Char"/>
    <w:link w:val="Heading6"/>
    <w:uiPriority w:val="1"/>
    <w:rsid w:val="00440364"/>
    <w:rPr>
      <w:rFonts w:ascii="Tahoma" w:hAnsi="Tahoma"/>
      <w:b/>
      <w:sz w:val="28"/>
    </w:rPr>
  </w:style>
  <w:style w:type="character" w:customStyle="1" w:styleId="Heading7Char">
    <w:name w:val="Heading 7 Char"/>
    <w:link w:val="Heading7"/>
    <w:uiPriority w:val="1"/>
    <w:rsid w:val="00440364"/>
    <w:rPr>
      <w:rFonts w:ascii="Comic Sans MS" w:hAnsi="Comic Sans MS"/>
      <w:b/>
      <w:sz w:val="44"/>
    </w:rPr>
  </w:style>
  <w:style w:type="character" w:customStyle="1" w:styleId="Heading8Char">
    <w:name w:val="Heading 8 Char"/>
    <w:link w:val="Heading8"/>
    <w:uiPriority w:val="1"/>
    <w:rsid w:val="00440364"/>
    <w:rPr>
      <w:rFonts w:ascii="Comic Sans MS" w:hAnsi="Comic Sans MS"/>
      <w:b/>
      <w:sz w:val="32"/>
    </w:rPr>
  </w:style>
  <w:style w:type="character" w:customStyle="1" w:styleId="Heading9Char">
    <w:name w:val="Heading 9 Char"/>
    <w:link w:val="Heading9"/>
    <w:uiPriority w:val="1"/>
    <w:rsid w:val="00440364"/>
    <w:rPr>
      <w:rFonts w:ascii="Comic Sans MS" w:hAnsi="Comic Sans MS"/>
      <w:b/>
      <w:i/>
      <w:sz w:val="48"/>
    </w:rPr>
  </w:style>
  <w:style w:type="paragraph" w:customStyle="1" w:styleId="Default">
    <w:name w:val="Default"/>
    <w:rsid w:val="00440364"/>
    <w:pPr>
      <w:autoSpaceDE w:val="0"/>
      <w:autoSpaceDN w:val="0"/>
      <w:adjustRightInd w:val="0"/>
    </w:pPr>
    <w:rPr>
      <w:rFonts w:ascii="Arial" w:hAnsi="Arial" w:cs="Arial"/>
      <w:color w:val="000000"/>
      <w:sz w:val="24"/>
      <w:szCs w:val="24"/>
    </w:rPr>
  </w:style>
  <w:style w:type="character" w:styleId="Emphasis">
    <w:name w:val="Emphasis"/>
    <w:uiPriority w:val="20"/>
    <w:rsid w:val="00440364"/>
    <w:rPr>
      <w:i/>
      <w:iCs/>
    </w:rPr>
  </w:style>
  <w:style w:type="character" w:styleId="Strong">
    <w:name w:val="Strong"/>
    <w:rsid w:val="00440364"/>
    <w:rPr>
      <w:b/>
      <w:bCs/>
    </w:rPr>
  </w:style>
  <w:style w:type="paragraph" w:customStyle="1" w:styleId="EOSPPrintout">
    <w:name w:val="EOSP Printout"/>
    <w:basedOn w:val="Normal"/>
    <w:rsid w:val="00440364"/>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440364"/>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numbering" w:customStyle="1" w:styleId="PTTNumbering">
    <w:name w:val="PTT_Numbering"/>
    <w:uiPriority w:val="99"/>
    <w:rsid w:val="00440364"/>
    <w:pPr>
      <w:numPr>
        <w:numId w:val="15"/>
      </w:numPr>
    </w:pPr>
  </w:style>
  <w:style w:type="numbering" w:customStyle="1" w:styleId="PTTBullets">
    <w:name w:val="PTT_Bullets"/>
    <w:uiPriority w:val="99"/>
    <w:rsid w:val="00440364"/>
    <w:pPr>
      <w:numPr>
        <w:numId w:val="17"/>
      </w:numPr>
    </w:pPr>
  </w:style>
  <w:style w:type="paragraph" w:styleId="NormalWeb">
    <w:name w:val="Normal (Web)"/>
    <w:basedOn w:val="Normal"/>
    <w:uiPriority w:val="99"/>
    <w:semiHidden/>
    <w:unhideWhenUsed/>
    <w:rsid w:val="00440364"/>
    <w:rPr>
      <w:rFonts w:ascii="Times New Roman" w:eastAsiaTheme="minorHAnsi" w:hAnsi="Times New Roman"/>
      <w:szCs w:val="24"/>
    </w:rPr>
  </w:style>
  <w:style w:type="paragraph" w:customStyle="1" w:styleId="Body">
    <w:name w:val="Body"/>
    <w:basedOn w:val="BodyText"/>
    <w:link w:val="BodyChar"/>
    <w:rsid w:val="00440364"/>
    <w:pPr>
      <w:tabs>
        <w:tab w:val="left" w:pos="720"/>
      </w:tabs>
      <w:spacing w:before="120" w:after="0"/>
    </w:pPr>
    <w:rPr>
      <w:snapToGrid w:val="0"/>
      <w:color w:val="000000"/>
    </w:rPr>
  </w:style>
  <w:style w:type="character" w:customStyle="1" w:styleId="BodyChar">
    <w:name w:val="Body Char"/>
    <w:basedOn w:val="BodyTextChar"/>
    <w:link w:val="Body"/>
    <w:rsid w:val="00440364"/>
    <w:rPr>
      <w:rFonts w:ascii="Arial" w:hAnsi="Arial"/>
      <w:snapToGrid w:val="0"/>
      <w:color w:val="000000"/>
      <w:sz w:val="24"/>
    </w:rPr>
  </w:style>
  <w:style w:type="paragraph" w:styleId="BodyText">
    <w:name w:val="Body Text"/>
    <w:basedOn w:val="Normal"/>
    <w:link w:val="BodyTextChar"/>
    <w:semiHidden/>
    <w:unhideWhenUsed/>
    <w:rsid w:val="00440364"/>
    <w:pPr>
      <w:spacing w:after="120"/>
    </w:pPr>
  </w:style>
  <w:style w:type="character" w:customStyle="1" w:styleId="BodyTextChar">
    <w:name w:val="Body Text Char"/>
    <w:basedOn w:val="DefaultParagraphFont"/>
    <w:link w:val="BodyText"/>
    <w:semiHidden/>
    <w:rsid w:val="00440364"/>
    <w:rPr>
      <w:rFonts w:ascii="Arial" w:hAnsi="Arial"/>
      <w:sz w:val="24"/>
    </w:rPr>
  </w:style>
  <w:style w:type="character" w:styleId="UnresolvedMention">
    <w:name w:val="Unresolved Mention"/>
    <w:basedOn w:val="DefaultParagraphFont"/>
    <w:uiPriority w:val="99"/>
    <w:semiHidden/>
    <w:unhideWhenUsed/>
    <w:rsid w:val="00440364"/>
    <w:rPr>
      <w:color w:val="605E5C"/>
      <w:shd w:val="clear" w:color="auto" w:fill="E1DFDD"/>
    </w:rPr>
  </w:style>
  <w:style w:type="paragraph" w:customStyle="1" w:styleId="TNActivityHeading">
    <w:name w:val="TN_ActivityHeading"/>
    <w:basedOn w:val="TNHeading3"/>
    <w:uiPriority w:val="2"/>
    <w:qFormat/>
    <w:rsid w:val="00440364"/>
    <w:pPr>
      <w:shd w:val="clear" w:color="auto" w:fill="BFBFBF" w:themeFill="background1" w:themeFillShade="BF"/>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818">
      <w:bodyDiv w:val="1"/>
      <w:marLeft w:val="0"/>
      <w:marRight w:val="0"/>
      <w:marTop w:val="0"/>
      <w:marBottom w:val="0"/>
      <w:divBdr>
        <w:top w:val="none" w:sz="0" w:space="0" w:color="auto"/>
        <w:left w:val="none" w:sz="0" w:space="0" w:color="auto"/>
        <w:bottom w:val="none" w:sz="0" w:space="0" w:color="auto"/>
        <w:right w:val="none" w:sz="0" w:space="0" w:color="auto"/>
      </w:divBdr>
    </w:div>
    <w:div w:id="1205481515">
      <w:bodyDiv w:val="1"/>
      <w:marLeft w:val="0"/>
      <w:marRight w:val="0"/>
      <w:marTop w:val="0"/>
      <w:marBottom w:val="0"/>
      <w:divBdr>
        <w:top w:val="none" w:sz="0" w:space="0" w:color="auto"/>
        <w:left w:val="none" w:sz="0" w:space="0" w:color="auto"/>
        <w:bottom w:val="none" w:sz="0" w:space="0" w:color="auto"/>
        <w:right w:val="none" w:sz="0" w:space="0" w:color="auto"/>
      </w:divBdr>
    </w:div>
    <w:div w:id="1751386269">
      <w:bodyDiv w:val="1"/>
      <w:marLeft w:val="0"/>
      <w:marRight w:val="0"/>
      <w:marTop w:val="0"/>
      <w:marBottom w:val="0"/>
      <w:divBdr>
        <w:top w:val="none" w:sz="0" w:space="0" w:color="auto"/>
        <w:left w:val="none" w:sz="0" w:space="0" w:color="auto"/>
        <w:bottom w:val="none" w:sz="0" w:space="0" w:color="auto"/>
        <w:right w:val="none" w:sz="0" w:space="0" w:color="auto"/>
      </w:divBdr>
    </w:div>
    <w:div w:id="191412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TTTrainingSupp@wisconsin.gov"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header" Target="header1.xml"/><Relationship Id="rId21" Type="http://schemas.openxmlformats.org/officeDocument/2006/relationships/hyperlink" Target="mailto:bwfworkprogramshd@wisconsin.gov" TargetMode="External"/><Relationship Id="rId34" Type="http://schemas.openxmlformats.org/officeDocument/2006/relationships/image" Target="media/image10.png"/><Relationship Id="rId42" Type="http://schemas.openxmlformats.org/officeDocument/2006/relationships/image" Target="media/image16.png"/><Relationship Id="rId47" Type="http://schemas.openxmlformats.org/officeDocument/2006/relationships/hyperlink" Target="http://owl.english.purdue.edu/owl/resource/560/01/"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cs/kidpol" TargetMode="External"/><Relationship Id="rId24" Type="http://schemas.openxmlformats.org/officeDocument/2006/relationships/image" Target="media/image6.png"/><Relationship Id="rId37" Type="http://schemas.openxmlformats.org/officeDocument/2006/relationships/image" Target="media/image13.png"/><Relationship Id="rId40" Type="http://schemas.openxmlformats.org/officeDocument/2006/relationships/footer" Target="footer1.xml"/><Relationship Id="rId45" Type="http://schemas.openxmlformats.org/officeDocument/2006/relationships/image" Target="media/image19.emf"/><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dcf.wisconsin.gov/cs/kidpol" TargetMode="External"/><Relationship Id="rId36" Type="http://schemas.openxmlformats.org/officeDocument/2006/relationships/image" Target="media/image12.png"/><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44"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wfworkprogramshd@wisconsin.gov" TargetMode="External"/><Relationship Id="rId22" Type="http://schemas.openxmlformats.org/officeDocument/2006/relationships/hyperlink" Target="https://dcf.wisconsin.gov/cs/kidpol" TargetMode="External"/><Relationship Id="rId27" Type="http://schemas.openxmlformats.org/officeDocument/2006/relationships/image" Target="media/image9.png"/><Relationship Id="rId35" Type="http://schemas.openxmlformats.org/officeDocument/2006/relationships/image" Target="media/image11.png"/><Relationship Id="rId43" Type="http://schemas.openxmlformats.org/officeDocument/2006/relationships/image" Target="media/image17.emf"/><Relationship Id="rId48" Type="http://schemas.openxmlformats.org/officeDocument/2006/relationships/hyperlink" Target="http://owl.english.purdue.edu/owl/resource/560/01/"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cf.wisconsin.gov/cs/kidpol" TargetMode="External"/><Relationship Id="rId17" Type="http://schemas.openxmlformats.org/officeDocument/2006/relationships/image" Target="media/image3.png"/><Relationship Id="rId25" Type="http://schemas.openxmlformats.org/officeDocument/2006/relationships/image" Target="media/image7.png"/><Relationship Id="rId38" Type="http://schemas.openxmlformats.org/officeDocument/2006/relationships/image" Target="media/image14.png"/><Relationship Id="rId46" Type="http://schemas.openxmlformats.org/officeDocument/2006/relationships/hyperlink" Target="https://dcf.wisconsin.gov/cs/kidpol" TargetMode="External"/><Relationship Id="rId20" Type="http://schemas.openxmlformats.org/officeDocument/2006/relationships/hyperlink" Target="mailto:PTTTrainingSupp@wisconsin.gov" TargetMode="External"/><Relationship Id="rId4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9D4F6A43A30C4FA9EB61AA835EA2EA" ma:contentTypeVersion="" ma:contentTypeDescription="Create a new document." ma:contentTypeScope="" ma:versionID="0a0fa1df327092f423aface4756309e0">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F96CE-A4AB-48AD-B154-F8287602F64D}">
  <ds:schemaRefs>
    <ds:schemaRef ds:uri="http://schemas.openxmlformats.org/officeDocument/2006/bibliography"/>
  </ds:schemaRefs>
</ds:datastoreItem>
</file>

<file path=customXml/itemProps2.xml><?xml version="1.0" encoding="utf-8"?>
<ds:datastoreItem xmlns:ds="http://schemas.openxmlformats.org/officeDocument/2006/customXml" ds:itemID="{2E38E016-235D-4694-AA13-97A152CC965D}">
  <ds:schemaRefs>
    <ds:schemaRef ds:uri="http://schemas.microsoft.com/sharepoint/v3/contenttype/forms"/>
  </ds:schemaRefs>
</ds:datastoreItem>
</file>

<file path=customXml/itemProps3.xml><?xml version="1.0" encoding="utf-8"?>
<ds:datastoreItem xmlns:ds="http://schemas.openxmlformats.org/officeDocument/2006/customXml" ds:itemID="{D7DD539F-128E-4D12-AE83-9F8AD38E94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D4200E-4C77-4265-BE4D-1A70A6D91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5221</Words>
  <Characters>29763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DWD/DHFS Partner Training Services Participant Guide and</vt:lpstr>
    </vt:vector>
  </TitlesOfParts>
  <Manager>Jeff Esterholm</Manager>
  <Company>DWD - State of Wisconsin</Company>
  <LinksUpToDate>false</LinksUpToDate>
  <CharactersWithSpaces>34915</CharactersWithSpaces>
  <SharedDoc>false</SharedDoc>
  <HLinks>
    <vt:vector size="174" baseType="variant">
      <vt:variant>
        <vt:i4>6684792</vt:i4>
      </vt:variant>
      <vt:variant>
        <vt:i4>150</vt:i4>
      </vt:variant>
      <vt:variant>
        <vt:i4>0</vt:i4>
      </vt:variant>
      <vt:variant>
        <vt:i4>5</vt:i4>
      </vt:variant>
      <vt:variant>
        <vt:lpwstr>http://owl.english.purdue.edu/owl/resource/560/01/</vt:lpwstr>
      </vt:variant>
      <vt:variant>
        <vt:lpwstr/>
      </vt:variant>
      <vt:variant>
        <vt:i4>6684792</vt:i4>
      </vt:variant>
      <vt:variant>
        <vt:i4>147</vt:i4>
      </vt:variant>
      <vt:variant>
        <vt:i4>0</vt:i4>
      </vt:variant>
      <vt:variant>
        <vt:i4>5</vt:i4>
      </vt:variant>
      <vt:variant>
        <vt:lpwstr>http://owl.english.purdue.edu/owl/resource/560/01/</vt:lpwstr>
      </vt:variant>
      <vt:variant>
        <vt:lpwstr/>
      </vt:variant>
      <vt:variant>
        <vt:i4>4325388</vt:i4>
      </vt:variant>
      <vt:variant>
        <vt:i4>144</vt:i4>
      </vt:variant>
      <vt:variant>
        <vt:i4>0</vt:i4>
      </vt:variant>
      <vt:variant>
        <vt:i4>5</vt:i4>
      </vt:variant>
      <vt:variant>
        <vt:lpwstr>http://dcf.wi.gov/bcs/partnerres/KIDPOL/</vt:lpwstr>
      </vt:variant>
      <vt:variant>
        <vt:lpwstr/>
      </vt:variant>
      <vt:variant>
        <vt:i4>7143520</vt:i4>
      </vt:variant>
      <vt:variant>
        <vt:i4>141</vt:i4>
      </vt:variant>
      <vt:variant>
        <vt:i4>0</vt:i4>
      </vt:variant>
      <vt:variant>
        <vt:i4>5</vt:i4>
      </vt:variant>
      <vt:variant>
        <vt:lpwstr>http://dcf.wi.gov/bcs/partnerres/KIDPOL</vt:lpwstr>
      </vt:variant>
      <vt:variant>
        <vt:lpwstr/>
      </vt:variant>
      <vt:variant>
        <vt:i4>524346</vt:i4>
      </vt:variant>
      <vt:variant>
        <vt:i4>138</vt:i4>
      </vt:variant>
      <vt:variant>
        <vt:i4>0</vt:i4>
      </vt:variant>
      <vt:variant>
        <vt:i4>5</vt:i4>
      </vt:variant>
      <vt:variant>
        <vt:lpwstr>mailto:PTSReg@wisconsin.gov</vt:lpwstr>
      </vt:variant>
      <vt:variant>
        <vt:lpwstr/>
      </vt:variant>
      <vt:variant>
        <vt:i4>3276873</vt:i4>
      </vt:variant>
      <vt:variant>
        <vt:i4>135</vt:i4>
      </vt:variant>
      <vt:variant>
        <vt:i4>0</vt:i4>
      </vt:variant>
      <vt:variant>
        <vt:i4>5</vt:i4>
      </vt:variant>
      <vt:variant>
        <vt:lpwstr>mailto:DCFW2CARESHD@wisconsin.gov</vt:lpwstr>
      </vt:variant>
      <vt:variant>
        <vt:lpwstr/>
      </vt:variant>
      <vt:variant>
        <vt:i4>1441828</vt:i4>
      </vt:variant>
      <vt:variant>
        <vt:i4>132</vt:i4>
      </vt:variant>
      <vt:variant>
        <vt:i4>0</vt:i4>
      </vt:variant>
      <vt:variant>
        <vt:i4>5</vt:i4>
      </vt:variant>
      <vt:variant>
        <vt:lpwstr>mailto:PTSTrainingSupp@wisconsin.gov</vt:lpwstr>
      </vt:variant>
      <vt:variant>
        <vt:lpwstr/>
      </vt:variant>
      <vt:variant>
        <vt:i4>1507389</vt:i4>
      </vt:variant>
      <vt:variant>
        <vt:i4>125</vt:i4>
      </vt:variant>
      <vt:variant>
        <vt:i4>0</vt:i4>
      </vt:variant>
      <vt:variant>
        <vt:i4>5</vt:i4>
      </vt:variant>
      <vt:variant>
        <vt:lpwstr/>
      </vt:variant>
      <vt:variant>
        <vt:lpwstr>_Toc380399728</vt:lpwstr>
      </vt:variant>
      <vt:variant>
        <vt:i4>1507389</vt:i4>
      </vt:variant>
      <vt:variant>
        <vt:i4>119</vt:i4>
      </vt:variant>
      <vt:variant>
        <vt:i4>0</vt:i4>
      </vt:variant>
      <vt:variant>
        <vt:i4>5</vt:i4>
      </vt:variant>
      <vt:variant>
        <vt:lpwstr/>
      </vt:variant>
      <vt:variant>
        <vt:lpwstr>_Toc380399727</vt:lpwstr>
      </vt:variant>
      <vt:variant>
        <vt:i4>1507389</vt:i4>
      </vt:variant>
      <vt:variant>
        <vt:i4>113</vt:i4>
      </vt:variant>
      <vt:variant>
        <vt:i4>0</vt:i4>
      </vt:variant>
      <vt:variant>
        <vt:i4>5</vt:i4>
      </vt:variant>
      <vt:variant>
        <vt:lpwstr/>
      </vt:variant>
      <vt:variant>
        <vt:lpwstr>_Toc380399726</vt:lpwstr>
      </vt:variant>
      <vt:variant>
        <vt:i4>1507389</vt:i4>
      </vt:variant>
      <vt:variant>
        <vt:i4>107</vt:i4>
      </vt:variant>
      <vt:variant>
        <vt:i4>0</vt:i4>
      </vt:variant>
      <vt:variant>
        <vt:i4>5</vt:i4>
      </vt:variant>
      <vt:variant>
        <vt:lpwstr/>
      </vt:variant>
      <vt:variant>
        <vt:lpwstr>_Toc380399725</vt:lpwstr>
      </vt:variant>
      <vt:variant>
        <vt:i4>1507389</vt:i4>
      </vt:variant>
      <vt:variant>
        <vt:i4>101</vt:i4>
      </vt:variant>
      <vt:variant>
        <vt:i4>0</vt:i4>
      </vt:variant>
      <vt:variant>
        <vt:i4>5</vt:i4>
      </vt:variant>
      <vt:variant>
        <vt:lpwstr/>
      </vt:variant>
      <vt:variant>
        <vt:lpwstr>_Toc380399724</vt:lpwstr>
      </vt:variant>
      <vt:variant>
        <vt:i4>3276873</vt:i4>
      </vt:variant>
      <vt:variant>
        <vt:i4>96</vt:i4>
      </vt:variant>
      <vt:variant>
        <vt:i4>0</vt:i4>
      </vt:variant>
      <vt:variant>
        <vt:i4>5</vt:i4>
      </vt:variant>
      <vt:variant>
        <vt:lpwstr>mailto:DCFW2CARESHD@wisconsin.gov</vt:lpwstr>
      </vt:variant>
      <vt:variant>
        <vt:lpwstr/>
      </vt:variant>
      <vt:variant>
        <vt:i4>1441828</vt:i4>
      </vt:variant>
      <vt:variant>
        <vt:i4>93</vt:i4>
      </vt:variant>
      <vt:variant>
        <vt:i4>0</vt:i4>
      </vt:variant>
      <vt:variant>
        <vt:i4>5</vt:i4>
      </vt:variant>
      <vt:variant>
        <vt:lpwstr>mailto:PTSTrainingSupp@wisconsin.gov</vt:lpwstr>
      </vt:variant>
      <vt:variant>
        <vt:lpwstr/>
      </vt:variant>
      <vt:variant>
        <vt:i4>1114168</vt:i4>
      </vt:variant>
      <vt:variant>
        <vt:i4>86</vt:i4>
      </vt:variant>
      <vt:variant>
        <vt:i4>0</vt:i4>
      </vt:variant>
      <vt:variant>
        <vt:i4>5</vt:i4>
      </vt:variant>
      <vt:variant>
        <vt:lpwstr/>
      </vt:variant>
      <vt:variant>
        <vt:lpwstr>_Toc380137885</vt:lpwstr>
      </vt:variant>
      <vt:variant>
        <vt:i4>1114168</vt:i4>
      </vt:variant>
      <vt:variant>
        <vt:i4>80</vt:i4>
      </vt:variant>
      <vt:variant>
        <vt:i4>0</vt:i4>
      </vt:variant>
      <vt:variant>
        <vt:i4>5</vt:i4>
      </vt:variant>
      <vt:variant>
        <vt:lpwstr/>
      </vt:variant>
      <vt:variant>
        <vt:lpwstr>_Toc380137884</vt:lpwstr>
      </vt:variant>
      <vt:variant>
        <vt:i4>1114168</vt:i4>
      </vt:variant>
      <vt:variant>
        <vt:i4>74</vt:i4>
      </vt:variant>
      <vt:variant>
        <vt:i4>0</vt:i4>
      </vt:variant>
      <vt:variant>
        <vt:i4>5</vt:i4>
      </vt:variant>
      <vt:variant>
        <vt:lpwstr/>
      </vt:variant>
      <vt:variant>
        <vt:lpwstr>_Toc380137883</vt:lpwstr>
      </vt:variant>
      <vt:variant>
        <vt:i4>1114168</vt:i4>
      </vt:variant>
      <vt:variant>
        <vt:i4>68</vt:i4>
      </vt:variant>
      <vt:variant>
        <vt:i4>0</vt:i4>
      </vt:variant>
      <vt:variant>
        <vt:i4>5</vt:i4>
      </vt:variant>
      <vt:variant>
        <vt:lpwstr/>
      </vt:variant>
      <vt:variant>
        <vt:lpwstr>_Toc380137882</vt:lpwstr>
      </vt:variant>
      <vt:variant>
        <vt:i4>1114168</vt:i4>
      </vt:variant>
      <vt:variant>
        <vt:i4>62</vt:i4>
      </vt:variant>
      <vt:variant>
        <vt:i4>0</vt:i4>
      </vt:variant>
      <vt:variant>
        <vt:i4>5</vt:i4>
      </vt:variant>
      <vt:variant>
        <vt:lpwstr/>
      </vt:variant>
      <vt:variant>
        <vt:lpwstr>_Toc380137881</vt:lpwstr>
      </vt:variant>
      <vt:variant>
        <vt:i4>1114168</vt:i4>
      </vt:variant>
      <vt:variant>
        <vt:i4>56</vt:i4>
      </vt:variant>
      <vt:variant>
        <vt:i4>0</vt:i4>
      </vt:variant>
      <vt:variant>
        <vt:i4>5</vt:i4>
      </vt:variant>
      <vt:variant>
        <vt:lpwstr/>
      </vt:variant>
      <vt:variant>
        <vt:lpwstr>_Toc380137880</vt:lpwstr>
      </vt:variant>
      <vt:variant>
        <vt:i4>1966136</vt:i4>
      </vt:variant>
      <vt:variant>
        <vt:i4>50</vt:i4>
      </vt:variant>
      <vt:variant>
        <vt:i4>0</vt:i4>
      </vt:variant>
      <vt:variant>
        <vt:i4>5</vt:i4>
      </vt:variant>
      <vt:variant>
        <vt:lpwstr/>
      </vt:variant>
      <vt:variant>
        <vt:lpwstr>_Toc380137879</vt:lpwstr>
      </vt:variant>
      <vt:variant>
        <vt:i4>1966136</vt:i4>
      </vt:variant>
      <vt:variant>
        <vt:i4>44</vt:i4>
      </vt:variant>
      <vt:variant>
        <vt:i4>0</vt:i4>
      </vt:variant>
      <vt:variant>
        <vt:i4>5</vt:i4>
      </vt:variant>
      <vt:variant>
        <vt:lpwstr/>
      </vt:variant>
      <vt:variant>
        <vt:lpwstr>_Toc380137878</vt:lpwstr>
      </vt:variant>
      <vt:variant>
        <vt:i4>1966136</vt:i4>
      </vt:variant>
      <vt:variant>
        <vt:i4>38</vt:i4>
      </vt:variant>
      <vt:variant>
        <vt:i4>0</vt:i4>
      </vt:variant>
      <vt:variant>
        <vt:i4>5</vt:i4>
      </vt:variant>
      <vt:variant>
        <vt:lpwstr/>
      </vt:variant>
      <vt:variant>
        <vt:lpwstr>_Toc380137877</vt:lpwstr>
      </vt:variant>
      <vt:variant>
        <vt:i4>1966136</vt:i4>
      </vt:variant>
      <vt:variant>
        <vt:i4>32</vt:i4>
      </vt:variant>
      <vt:variant>
        <vt:i4>0</vt:i4>
      </vt:variant>
      <vt:variant>
        <vt:i4>5</vt:i4>
      </vt:variant>
      <vt:variant>
        <vt:lpwstr/>
      </vt:variant>
      <vt:variant>
        <vt:lpwstr>_Toc380137876</vt:lpwstr>
      </vt:variant>
      <vt:variant>
        <vt:i4>1966136</vt:i4>
      </vt:variant>
      <vt:variant>
        <vt:i4>26</vt:i4>
      </vt:variant>
      <vt:variant>
        <vt:i4>0</vt:i4>
      </vt:variant>
      <vt:variant>
        <vt:i4>5</vt:i4>
      </vt:variant>
      <vt:variant>
        <vt:lpwstr/>
      </vt:variant>
      <vt:variant>
        <vt:lpwstr>_Toc380137875</vt:lpwstr>
      </vt:variant>
      <vt:variant>
        <vt:i4>1966136</vt:i4>
      </vt:variant>
      <vt:variant>
        <vt:i4>20</vt:i4>
      </vt:variant>
      <vt:variant>
        <vt:i4>0</vt:i4>
      </vt:variant>
      <vt:variant>
        <vt:i4>5</vt:i4>
      </vt:variant>
      <vt:variant>
        <vt:lpwstr/>
      </vt:variant>
      <vt:variant>
        <vt:lpwstr>_Toc380137874</vt:lpwstr>
      </vt:variant>
      <vt:variant>
        <vt:i4>1966136</vt:i4>
      </vt:variant>
      <vt:variant>
        <vt:i4>14</vt:i4>
      </vt:variant>
      <vt:variant>
        <vt:i4>0</vt:i4>
      </vt:variant>
      <vt:variant>
        <vt:i4>5</vt:i4>
      </vt:variant>
      <vt:variant>
        <vt:lpwstr/>
      </vt:variant>
      <vt:variant>
        <vt:lpwstr>_Toc380137873</vt:lpwstr>
      </vt:variant>
      <vt:variant>
        <vt:i4>1966136</vt:i4>
      </vt:variant>
      <vt:variant>
        <vt:i4>8</vt:i4>
      </vt:variant>
      <vt:variant>
        <vt:i4>0</vt:i4>
      </vt:variant>
      <vt:variant>
        <vt:i4>5</vt:i4>
      </vt:variant>
      <vt:variant>
        <vt:lpwstr/>
      </vt:variant>
      <vt:variant>
        <vt:lpwstr>_Toc380137872</vt:lpwstr>
      </vt:variant>
      <vt:variant>
        <vt:i4>1966136</vt:i4>
      </vt:variant>
      <vt:variant>
        <vt:i4>2</vt:i4>
      </vt:variant>
      <vt:variant>
        <vt:i4>0</vt:i4>
      </vt:variant>
      <vt:variant>
        <vt:i4>5</vt:i4>
      </vt:variant>
      <vt:variant>
        <vt:lpwstr/>
      </vt:variant>
      <vt:variant>
        <vt:lpwstr>_Toc380137871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DWD/DHFS Partner Training Services Participant Guide and</dc:title>
  <dc:subject>style guide for curriculum development</dc:subject>
  <dc:creator>esterje</dc:creator>
  <cp:keywords>PG Styles, Participant Guide Styles</cp:keywords>
  <dc:description>052006 W-2 BW-2 PTS</dc:description>
  <cp:lastModifiedBy>Mark Schmitt</cp:lastModifiedBy>
  <cp:revision>6</cp:revision>
  <cp:lastPrinted>2016-01-06T17:47:00Z</cp:lastPrinted>
  <dcterms:created xsi:type="dcterms:W3CDTF">2024-04-15T14:38:00Z</dcterms:created>
  <dcterms:modified xsi:type="dcterms:W3CDTF">2024-04-24T15:33:00Z</dcterms:modified>
  <cp:category>RDA #292, Partner Training Services PG Styles Guide</cp:category>
</cp:coreProperties>
</file>