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8170EF3" w:rsidR="00BF00F7" w:rsidRPr="00DE1AEF" w:rsidRDefault="3713494D" w:rsidP="00DE1AEF">
      <w:pPr>
        <w:pStyle w:val="Heading1"/>
      </w:pPr>
      <w:r w:rsidRPr="00DE1AEF">
        <w:t>Sample Newsletter Message for Get Kids Ready</w:t>
      </w:r>
    </w:p>
    <w:p w14:paraId="72772A91" w14:textId="72C74820" w:rsidR="3713494D" w:rsidRPr="00DE1AEF" w:rsidRDefault="3713494D" w:rsidP="00DE1AEF">
      <w:r>
        <w:t>Do you work with parents</w:t>
      </w:r>
      <w:r w:rsidR="171B125E">
        <w:t>/caregivers</w:t>
      </w:r>
      <w:r>
        <w:t xml:space="preserve"> of young children or </w:t>
      </w:r>
      <w:proofErr w:type="gramStart"/>
      <w:r>
        <w:t>child care</w:t>
      </w:r>
      <w:proofErr w:type="gramEnd"/>
      <w:r>
        <w:t xml:space="preserve"> providers? Maybe both? Use one of the below messages to help promote Get Kids Ready, a </w:t>
      </w:r>
      <w:r w:rsidR="43A4F220">
        <w:t xml:space="preserve">new, free program for 4-year-olds in </w:t>
      </w:r>
      <w:proofErr w:type="gramStart"/>
      <w:r w:rsidR="43A4F220">
        <w:t>child care</w:t>
      </w:r>
      <w:proofErr w:type="gramEnd"/>
      <w:r w:rsidR="43A4F220">
        <w:t xml:space="preserve"> to get school readiness instruction at their child care provider. Pick your m</w:t>
      </w:r>
      <w:r w:rsidR="21A9847F">
        <w:t>e</w:t>
      </w:r>
      <w:r w:rsidR="43A4F220">
        <w:t>ssage based on your primary audience or use the generic message at the end.</w:t>
      </w:r>
    </w:p>
    <w:p w14:paraId="3B934EFB" w14:textId="36FF631B" w:rsidR="43A4F220" w:rsidRPr="00DE1AEF" w:rsidRDefault="43A4F220" w:rsidP="00DE1AEF">
      <w:pPr>
        <w:pStyle w:val="Heading2"/>
      </w:pPr>
      <w:r w:rsidRPr="00DE1AEF">
        <w:t>Sample Message for Child Care Providers</w:t>
      </w:r>
    </w:p>
    <w:p w14:paraId="22352669" w14:textId="76E69E1C" w:rsidR="6CF4A33C" w:rsidRPr="00DE1AEF" w:rsidRDefault="6CF4A33C" w:rsidP="00DE1AEF">
      <w:r w:rsidRPr="00541763">
        <w:rPr>
          <w:b/>
          <w:bCs/>
        </w:rPr>
        <w:t>Suggested subject line/title:</w:t>
      </w:r>
      <w:r w:rsidRPr="00DE1AEF">
        <w:t xml:space="preserve"> </w:t>
      </w:r>
      <w:r w:rsidR="00541763">
        <w:t>Submit Your Intent to Participate in Get Kids Ready</w:t>
      </w:r>
    </w:p>
    <w:p w14:paraId="6D091C4A" w14:textId="77777777" w:rsidR="00E11E42" w:rsidRPr="00E11E42" w:rsidRDefault="00E11E42" w:rsidP="00E11E42">
      <w:r w:rsidRPr="00E11E42">
        <w:t xml:space="preserve">Making sure children have the skills to thrive in school and in life is important. Starting in 2026, Get Kids Ready is a new community-based school readiness initiative to support licensed and certified </w:t>
      </w:r>
      <w:proofErr w:type="gramStart"/>
      <w:r w:rsidRPr="00E11E42">
        <w:t>child care</w:t>
      </w:r>
      <w:proofErr w:type="gramEnd"/>
      <w:r w:rsidRPr="00E11E42">
        <w:t xml:space="preserve"> providers serving 4-year-olds. </w:t>
      </w:r>
      <w:proofErr w:type="gramStart"/>
      <w:r w:rsidRPr="00E11E42">
        <w:t>Child care</w:t>
      </w:r>
      <w:proofErr w:type="gramEnd"/>
      <w:r w:rsidRPr="00E11E42">
        <w:t xml:space="preserve"> providers who meet the eligibility criteria and decide to participate </w:t>
      </w:r>
      <w:r w:rsidRPr="00E11E42">
        <w:rPr>
          <w:b/>
          <w:bCs/>
        </w:rPr>
        <w:t>will receive payments for each 4-year-old participating in their school readiness program</w:t>
      </w:r>
      <w:r w:rsidRPr="00E11E42">
        <w:t>.</w:t>
      </w:r>
    </w:p>
    <w:p w14:paraId="04EE3C8F" w14:textId="4FAE34B4" w:rsidR="00AF7FB2" w:rsidRDefault="00563B0C" w:rsidP="00E11E42">
      <w:proofErr w:type="gramStart"/>
      <w:r>
        <w:t>Child care</w:t>
      </w:r>
      <w:proofErr w:type="gramEnd"/>
      <w:r>
        <w:t xml:space="preserve"> providers who meet the below eligibility requirements </w:t>
      </w:r>
      <w:r w:rsidR="00AF7FB2">
        <w:t xml:space="preserve">can </w:t>
      </w:r>
      <w:r w:rsidR="00AF7FB2" w:rsidRPr="0087085A">
        <w:rPr>
          <w:b/>
          <w:bCs/>
        </w:rPr>
        <w:t>submit their Intent to Participate b</w:t>
      </w:r>
      <w:r w:rsidR="0087085A" w:rsidRPr="0087085A">
        <w:rPr>
          <w:b/>
          <w:bCs/>
        </w:rPr>
        <w:t>etween January 6 -</w:t>
      </w:r>
      <w:r w:rsidR="00AF7FB2" w:rsidRPr="0087085A">
        <w:rPr>
          <w:b/>
          <w:bCs/>
        </w:rPr>
        <w:t xml:space="preserve"> February 1</w:t>
      </w:r>
      <w:r w:rsidR="00AF7FB2">
        <w:t>:</w:t>
      </w:r>
    </w:p>
    <w:p w14:paraId="320EBD89" w14:textId="06D7223B" w:rsidR="00D2333F" w:rsidRPr="00D2333F" w:rsidRDefault="00D2333F" w:rsidP="00D2333F">
      <w:pPr>
        <w:pStyle w:val="ListParagraph"/>
        <w:numPr>
          <w:ilvl w:val="0"/>
          <w:numId w:val="3"/>
        </w:numPr>
      </w:pPr>
      <w:proofErr w:type="gramStart"/>
      <w:r w:rsidRPr="00D2333F">
        <w:t xml:space="preserve">Are </w:t>
      </w:r>
      <w:r w:rsidRPr="000B727B">
        <w:rPr>
          <w:b/>
          <w:bCs/>
        </w:rPr>
        <w:t>in compliance with</w:t>
      </w:r>
      <w:proofErr w:type="gramEnd"/>
      <w:r w:rsidRPr="000B727B">
        <w:rPr>
          <w:b/>
          <w:bCs/>
        </w:rPr>
        <w:t xml:space="preserve"> all legal, financial, and regulatory requirements</w:t>
      </w:r>
      <w:r w:rsidRPr="00D2333F">
        <w:t xml:space="preserve"> imposed by law or by </w:t>
      </w:r>
      <w:r>
        <w:t>Department of Children and Families (DCF)</w:t>
      </w:r>
      <w:r w:rsidRPr="00D2333F">
        <w:t xml:space="preserve"> rule</w:t>
      </w:r>
    </w:p>
    <w:p w14:paraId="7A89FB18" w14:textId="77777777" w:rsidR="00D2333F" w:rsidRPr="00D2333F" w:rsidRDefault="00D2333F" w:rsidP="00D2333F">
      <w:pPr>
        <w:pStyle w:val="ListParagraph"/>
        <w:numPr>
          <w:ilvl w:val="0"/>
          <w:numId w:val="3"/>
        </w:numPr>
      </w:pPr>
      <w:r w:rsidRPr="00D2333F">
        <w:t xml:space="preserve">Will provide at least </w:t>
      </w:r>
      <w:r w:rsidRPr="000B727B">
        <w:rPr>
          <w:b/>
          <w:bCs/>
        </w:rPr>
        <w:t>437 hours of instruction</w:t>
      </w:r>
      <w:r w:rsidRPr="00D2333F">
        <w:t xml:space="preserve"> in elementary school readiness per school year</w:t>
      </w:r>
    </w:p>
    <w:p w14:paraId="1A72CF1E" w14:textId="77777777" w:rsidR="00D2333F" w:rsidRPr="00D2333F" w:rsidRDefault="00D2333F" w:rsidP="00D2333F">
      <w:pPr>
        <w:pStyle w:val="ListParagraph"/>
        <w:numPr>
          <w:ilvl w:val="0"/>
          <w:numId w:val="3"/>
        </w:numPr>
      </w:pPr>
      <w:r w:rsidRPr="00D2333F">
        <w:t xml:space="preserve">Use a curriculum that meets the </w:t>
      </w:r>
      <w:r w:rsidRPr="000B727B">
        <w:rPr>
          <w:b/>
          <w:bCs/>
        </w:rPr>
        <w:t>Wisconsin Model Early Learning Standards</w:t>
      </w:r>
    </w:p>
    <w:p w14:paraId="41806E11" w14:textId="77777777" w:rsidR="00D2333F" w:rsidRPr="00D2333F" w:rsidRDefault="00D2333F" w:rsidP="00D2333F">
      <w:pPr>
        <w:pStyle w:val="ListParagraph"/>
        <w:numPr>
          <w:ilvl w:val="0"/>
          <w:numId w:val="3"/>
        </w:numPr>
      </w:pPr>
      <w:r w:rsidRPr="000B727B">
        <w:rPr>
          <w:b/>
          <w:bCs/>
        </w:rPr>
        <w:t>Do not have a contract with a school district to provide 4K</w:t>
      </w:r>
      <w:r w:rsidRPr="00D2333F">
        <w:t xml:space="preserve"> for the school year in which the provider intends to participate in Get Kids Ready</w:t>
      </w:r>
    </w:p>
    <w:p w14:paraId="4B61FF29" w14:textId="196170F5" w:rsidR="00AF7FB2" w:rsidRDefault="00D2333F" w:rsidP="00D2333F">
      <w:pPr>
        <w:pStyle w:val="ListParagraph"/>
        <w:numPr>
          <w:ilvl w:val="0"/>
          <w:numId w:val="3"/>
        </w:numPr>
      </w:pPr>
      <w:r>
        <w:t xml:space="preserve">Have </w:t>
      </w:r>
      <w:ins w:id="0" w:author="Paige, Gina M - DCF" w:date="2025-12-03T18:52:00Z">
        <w:r w:rsidR="6B96391A">
          <w:t>l</w:t>
        </w:r>
      </w:ins>
      <w:del w:id="1" w:author="Paige, Gina M - DCF" w:date="2025-12-03T18:52:00Z">
        <w:r w:rsidRPr="49F3CEF2" w:rsidDel="00D2333F">
          <w:rPr>
            <w:b/>
            <w:bCs/>
          </w:rPr>
          <w:delText>L</w:delText>
        </w:r>
      </w:del>
      <w:r w:rsidRPr="49F3CEF2">
        <w:rPr>
          <w:b/>
          <w:bCs/>
        </w:rPr>
        <w:t xml:space="preserve">ead </w:t>
      </w:r>
      <w:ins w:id="2" w:author="Paige, Gina M - DCF" w:date="2025-12-03T18:53:00Z">
        <w:r w:rsidR="7085C079" w:rsidRPr="49F3CEF2">
          <w:rPr>
            <w:b/>
            <w:bCs/>
          </w:rPr>
          <w:t>t</w:t>
        </w:r>
      </w:ins>
      <w:del w:id="3" w:author="Paige, Gina M - DCF" w:date="2025-12-03T18:53:00Z">
        <w:r w:rsidRPr="49F3CEF2" w:rsidDel="00D2333F">
          <w:rPr>
            <w:b/>
            <w:bCs/>
          </w:rPr>
          <w:delText>T</w:delText>
        </w:r>
      </w:del>
      <w:r w:rsidRPr="49F3CEF2">
        <w:rPr>
          <w:b/>
          <w:bCs/>
        </w:rPr>
        <w:t>eachers</w:t>
      </w:r>
      <w:r>
        <w:t xml:space="preserve"> delivering Get Kids Ready instruction with an </w:t>
      </w:r>
      <w:r w:rsidRPr="49F3CEF2">
        <w:rPr>
          <w:b/>
          <w:bCs/>
        </w:rPr>
        <w:t>associate degree or bachelor’s degree</w:t>
      </w:r>
      <w:r>
        <w:t xml:space="preserve"> in any field of study</w:t>
      </w:r>
    </w:p>
    <w:p w14:paraId="668B088A" w14:textId="02A17DAC" w:rsidR="000B727B" w:rsidRDefault="004A6F1E" w:rsidP="00E11E42">
      <w:r>
        <w:t xml:space="preserve">All </w:t>
      </w:r>
      <w:proofErr w:type="gramStart"/>
      <w:r>
        <w:t>child care</w:t>
      </w:r>
      <w:proofErr w:type="gramEnd"/>
      <w:r>
        <w:t xml:space="preserve"> providers who wish to participate in Get Kids Ready will first have to submit an Intent to Participate. </w:t>
      </w:r>
      <w:r w:rsidRPr="000B727B">
        <w:rPr>
          <w:b/>
          <w:bCs/>
        </w:rPr>
        <w:t>Th</w:t>
      </w:r>
      <w:r w:rsidR="000B727B">
        <w:rPr>
          <w:b/>
          <w:bCs/>
        </w:rPr>
        <w:t>e Intent to Participate</w:t>
      </w:r>
      <w:r w:rsidRPr="000B727B">
        <w:rPr>
          <w:b/>
          <w:bCs/>
        </w:rPr>
        <w:t xml:space="preserve"> will open </w:t>
      </w:r>
      <w:r w:rsidR="0087085A">
        <w:rPr>
          <w:b/>
          <w:bCs/>
        </w:rPr>
        <w:t>January 6</w:t>
      </w:r>
      <w:r w:rsidRPr="000B727B">
        <w:rPr>
          <w:b/>
          <w:bCs/>
        </w:rPr>
        <w:t xml:space="preserve"> and will close </w:t>
      </w:r>
      <w:r w:rsidR="0087085A">
        <w:rPr>
          <w:b/>
          <w:bCs/>
        </w:rPr>
        <w:t xml:space="preserve">at 11:59 p.m. </w:t>
      </w:r>
      <w:r w:rsidRPr="000B727B">
        <w:rPr>
          <w:b/>
          <w:bCs/>
        </w:rPr>
        <w:t>on February 1.</w:t>
      </w:r>
      <w:r>
        <w:t xml:space="preserve"> There will be additional steps involved in the process, but </w:t>
      </w:r>
      <w:proofErr w:type="gramStart"/>
      <w:r w:rsidR="000B727B">
        <w:t>child care</w:t>
      </w:r>
      <w:proofErr w:type="gramEnd"/>
      <w:r w:rsidR="000B727B">
        <w:t xml:space="preserve"> providers cannot miss the Intent to Participate window and still participate in the 2026-27 Get Kids Ready School Year.</w:t>
      </w:r>
    </w:p>
    <w:p w14:paraId="4E637928" w14:textId="0275A817" w:rsidR="3B2387DA" w:rsidRPr="00DE1AEF" w:rsidRDefault="00E11E42" w:rsidP="00DE1AEF">
      <w:r>
        <w:t>Additional information will be shared through the </w:t>
      </w:r>
      <w:hyperlink r:id="rId8">
        <w:r w:rsidRPr="2A191405">
          <w:rPr>
            <w:rStyle w:val="Hyperlink"/>
          </w:rPr>
          <w:t>DCF Child Care Provider Listserv</w:t>
        </w:r>
      </w:hyperlink>
      <w:r>
        <w:t>, </w:t>
      </w:r>
      <w:hyperlink r:id="rId9">
        <w:r w:rsidRPr="2A191405">
          <w:rPr>
            <w:rStyle w:val="Hyperlink"/>
          </w:rPr>
          <w:t>Tuesday Talks</w:t>
        </w:r>
      </w:hyperlink>
      <w:r>
        <w:t>, and th</w:t>
      </w:r>
      <w:r w:rsidR="00E55DF8">
        <w:t>e Get Kids Ready</w:t>
      </w:r>
      <w:r>
        <w:t xml:space="preserve"> </w:t>
      </w:r>
      <w:hyperlink r:id="rId10">
        <w:r w:rsidRPr="2A191405">
          <w:rPr>
            <w:rStyle w:val="Hyperlink"/>
          </w:rPr>
          <w:t>webpage</w:t>
        </w:r>
        <w:r w:rsidR="00E55DF8" w:rsidRPr="2A191405">
          <w:rPr>
            <w:rStyle w:val="Hyperlink"/>
          </w:rPr>
          <w:t xml:space="preserve"> for child care providers</w:t>
        </w:r>
      </w:hyperlink>
      <w:r>
        <w:t>.</w:t>
      </w:r>
    </w:p>
    <w:p w14:paraId="2C1ED89A" w14:textId="68BAE0F7" w:rsidR="43A4F220" w:rsidRPr="00DE1AEF" w:rsidRDefault="43A4F220" w:rsidP="00DE1AEF">
      <w:pPr>
        <w:pStyle w:val="Heading2"/>
      </w:pPr>
      <w:r w:rsidRPr="00DE1AEF">
        <w:lastRenderedPageBreak/>
        <w:t>Sample Message for Parents/Caregivers</w:t>
      </w:r>
    </w:p>
    <w:p w14:paraId="15B619A1" w14:textId="5D246EC8" w:rsidR="489FBBE8" w:rsidRPr="00DE1AEF" w:rsidRDefault="489FBBE8" w:rsidP="00DE1AEF">
      <w:r w:rsidRPr="00890CC0">
        <w:rPr>
          <w:b/>
          <w:bCs/>
        </w:rPr>
        <w:t>Suggested subject line/title:</w:t>
      </w:r>
      <w:r w:rsidR="00890CC0">
        <w:t xml:space="preserve"> </w:t>
      </w:r>
      <w:r w:rsidR="00890CC0" w:rsidRPr="00890CC0">
        <w:t xml:space="preserve">Get </w:t>
      </w:r>
      <w:r w:rsidR="00541763">
        <w:t>Y</w:t>
      </w:r>
      <w:r w:rsidR="00890CC0" w:rsidRPr="00890CC0">
        <w:t xml:space="preserve">our </w:t>
      </w:r>
      <w:r w:rsidR="00541763">
        <w:t>K</w:t>
      </w:r>
      <w:r w:rsidR="00890CC0" w:rsidRPr="00890CC0">
        <w:t xml:space="preserve">ids </w:t>
      </w:r>
      <w:r w:rsidR="00541763">
        <w:t>R</w:t>
      </w:r>
      <w:r w:rsidR="00890CC0" w:rsidRPr="00890CC0">
        <w:t xml:space="preserve">eady for </w:t>
      </w:r>
      <w:r w:rsidR="00541763">
        <w:t>E</w:t>
      </w:r>
      <w:r w:rsidR="00890CC0" w:rsidRPr="00890CC0">
        <w:t xml:space="preserve">lementary </w:t>
      </w:r>
      <w:r w:rsidR="00541763">
        <w:t>S</w:t>
      </w:r>
      <w:r w:rsidR="00890CC0" w:rsidRPr="00890CC0">
        <w:t>chool!</w:t>
      </w:r>
    </w:p>
    <w:p w14:paraId="48C216B1" w14:textId="77777777" w:rsidR="00E55DF8" w:rsidRPr="00E55DF8" w:rsidRDefault="00E55DF8" w:rsidP="00E55DF8">
      <w:r w:rsidRPr="00E55DF8">
        <w:t xml:space="preserve">What is school readiness? In simple terms, school readiness means a child is ready to go to school. Get Kids Ready is a state-funded school readiness program that helps 4-year-olds prepare for the transition from </w:t>
      </w:r>
      <w:proofErr w:type="gramStart"/>
      <w:r w:rsidRPr="00E55DF8">
        <w:t>child care</w:t>
      </w:r>
      <w:proofErr w:type="gramEnd"/>
      <w:r w:rsidRPr="00E55DF8">
        <w:t xml:space="preserve"> or home to a school setting.</w:t>
      </w:r>
    </w:p>
    <w:p w14:paraId="58ED5C6A" w14:textId="77777777" w:rsidR="00E55DF8" w:rsidRPr="00E55DF8" w:rsidRDefault="00E55DF8" w:rsidP="00E55DF8">
      <w:commentRangeStart w:id="4"/>
      <w:r>
        <w:t xml:space="preserve">Teachers work </w:t>
      </w:r>
      <w:commentRangeEnd w:id="4"/>
      <w:r>
        <w:commentReference w:id="4"/>
      </w:r>
      <w:r>
        <w:t xml:space="preserve">at existing </w:t>
      </w:r>
      <w:proofErr w:type="gramStart"/>
      <w:r>
        <w:t>child care</w:t>
      </w:r>
      <w:proofErr w:type="gramEnd"/>
      <w:r>
        <w:t xml:space="preserve"> providers and focus on developing the academic, physical, social-emotional, self-help skills, and much more that kids will need to succeed in school.  </w:t>
      </w:r>
    </w:p>
    <w:p w14:paraId="24FF3FBA" w14:textId="77777777" w:rsidR="00E55DF8" w:rsidRPr="00E55DF8" w:rsidRDefault="00E55DF8" w:rsidP="00E55DF8">
      <w:r w:rsidRPr="00E55DF8">
        <w:t xml:space="preserve">The state pays </w:t>
      </w:r>
      <w:proofErr w:type="gramStart"/>
      <w:r w:rsidRPr="00E55DF8">
        <w:t>child care</w:t>
      </w:r>
      <w:proofErr w:type="gramEnd"/>
      <w:r w:rsidRPr="00E55DF8">
        <w:t xml:space="preserve"> providers for the time kids spend in Get Kids Ready, making that part of the day free for families. </w:t>
      </w:r>
    </w:p>
    <w:p w14:paraId="3891D7B2" w14:textId="2C153231" w:rsidR="00C75528" w:rsidRPr="00C75528" w:rsidRDefault="00071E4D" w:rsidP="00C75528">
      <w:pPr>
        <w:rPr>
          <w:b/>
          <w:bCs/>
        </w:rPr>
      </w:pPr>
      <w:r>
        <w:rPr>
          <w:b/>
          <w:bCs/>
        </w:rPr>
        <w:t>A</w:t>
      </w:r>
      <w:r w:rsidR="00C75528" w:rsidRPr="00C75528">
        <w:rPr>
          <w:b/>
          <w:bCs/>
        </w:rPr>
        <w:t xml:space="preserve"> child is eligible to participate if: </w:t>
      </w:r>
    </w:p>
    <w:p w14:paraId="4E0CAA32" w14:textId="77777777" w:rsidR="00C75528" w:rsidRPr="00C75528" w:rsidRDefault="00C75528" w:rsidP="00C75528">
      <w:pPr>
        <w:pStyle w:val="ListParagraph"/>
        <w:numPr>
          <w:ilvl w:val="0"/>
          <w:numId w:val="4"/>
        </w:numPr>
      </w:pPr>
      <w:r w:rsidRPr="00C75528">
        <w:t xml:space="preserve">They are </w:t>
      </w:r>
      <w:proofErr w:type="gramStart"/>
      <w:r w:rsidRPr="00C75528">
        <w:t>4-years-old</w:t>
      </w:r>
      <w:proofErr w:type="gramEnd"/>
      <w:r w:rsidRPr="00C75528">
        <w:t xml:space="preserve"> on or before September 1 of the school year they plan </w:t>
      </w:r>
      <w:r w:rsidRPr="00C75528">
        <w:br/>
        <w:t>to participate</w:t>
      </w:r>
    </w:p>
    <w:p w14:paraId="56EA1488" w14:textId="77777777" w:rsidR="00C75528" w:rsidRPr="00C75528" w:rsidRDefault="00C75528" w:rsidP="00C75528">
      <w:pPr>
        <w:pStyle w:val="ListParagraph"/>
        <w:numPr>
          <w:ilvl w:val="0"/>
          <w:numId w:val="4"/>
        </w:numPr>
      </w:pPr>
      <w:r w:rsidRPr="00C75528">
        <w:t xml:space="preserve">The child’s parent or guardian </w:t>
      </w:r>
      <w:proofErr w:type="gramStart"/>
      <w:r w:rsidRPr="00C75528">
        <w:t>submits an application</w:t>
      </w:r>
      <w:proofErr w:type="gramEnd"/>
      <w:r w:rsidRPr="00C75528">
        <w:t xml:space="preserve"> to participate in the program, on a form prepared by DCF, to a participating provider</w:t>
      </w:r>
    </w:p>
    <w:p w14:paraId="0B23C57C" w14:textId="7C0A222A" w:rsidR="3B2387DA" w:rsidRDefault="00C75528" w:rsidP="00DE1AEF">
      <w:pPr>
        <w:pStyle w:val="ListParagraph"/>
        <w:numPr>
          <w:ilvl w:val="0"/>
          <w:numId w:val="4"/>
        </w:numPr>
      </w:pPr>
      <w:r w:rsidRPr="00C75528">
        <w:t xml:space="preserve">A participating </w:t>
      </w:r>
      <w:proofErr w:type="gramStart"/>
      <w:r w:rsidRPr="00C75528">
        <w:t>child care</w:t>
      </w:r>
      <w:proofErr w:type="gramEnd"/>
      <w:r w:rsidRPr="00C75528">
        <w:t xml:space="preserve"> provider has accepted the child’s application to attend Get Kids Ready</w:t>
      </w:r>
    </w:p>
    <w:p w14:paraId="09C4C377" w14:textId="2BA297A6" w:rsidR="00C75528" w:rsidRPr="00DE1AEF" w:rsidRDefault="00E70566" w:rsidP="00C75528">
      <w:r>
        <w:t xml:space="preserve">All </w:t>
      </w:r>
      <w:proofErr w:type="gramStart"/>
      <w:r>
        <w:t>child care</w:t>
      </w:r>
      <w:proofErr w:type="gramEnd"/>
      <w:r>
        <w:t xml:space="preserve"> providers who </w:t>
      </w:r>
      <w:r w:rsidR="00071E4D">
        <w:t>intend to participate in the 2026-27 school year</w:t>
      </w:r>
      <w:r>
        <w:t xml:space="preserve"> will </w:t>
      </w:r>
      <w:r w:rsidR="00BA1499">
        <w:t xml:space="preserve">by posted to the </w:t>
      </w:r>
      <w:hyperlink r:id="rId15" w:history="1">
        <w:r w:rsidR="00BA1499" w:rsidRPr="00CB34B6">
          <w:rPr>
            <w:rStyle w:val="Hyperlink"/>
          </w:rPr>
          <w:t>DCF website</w:t>
        </w:r>
      </w:hyperlink>
      <w:r w:rsidR="00BA1499">
        <w:t xml:space="preserve"> by February 15</w:t>
      </w:r>
      <w:r w:rsidR="00EF76CC">
        <w:t>, 2026</w:t>
      </w:r>
      <w:r w:rsidR="00BA1499">
        <w:t>.</w:t>
      </w:r>
      <w:r w:rsidR="00071E4D">
        <w:t xml:space="preserve"> This list will be updated </w:t>
      </w:r>
      <w:r w:rsidR="00EF76CC">
        <w:t>with verified providers by June 2, 2026.</w:t>
      </w:r>
      <w:r w:rsidR="00BA1499">
        <w:t xml:space="preserve"> </w:t>
      </w:r>
      <w:r w:rsidR="00FC4DC5">
        <w:t xml:space="preserve">Parents/caregivers can find </w:t>
      </w:r>
      <w:proofErr w:type="gramStart"/>
      <w:r w:rsidR="00FC4DC5">
        <w:t>child care</w:t>
      </w:r>
      <w:proofErr w:type="gramEnd"/>
      <w:r w:rsidR="00FC4DC5">
        <w:t xml:space="preserve"> providers by </w:t>
      </w:r>
      <w:hyperlink r:id="rId16" w:history="1">
        <w:r w:rsidR="00FC4DC5" w:rsidRPr="00CB34B6">
          <w:rPr>
            <w:rStyle w:val="Hyperlink"/>
          </w:rPr>
          <w:t>visiting</w:t>
        </w:r>
        <w:r w:rsidR="00602644" w:rsidRPr="00CB34B6">
          <w:rPr>
            <w:rStyle w:val="Hyperlink"/>
          </w:rPr>
          <w:t xml:space="preserve"> the DCF website</w:t>
        </w:r>
      </w:hyperlink>
      <w:r w:rsidR="00602644">
        <w:t xml:space="preserve">. </w:t>
      </w:r>
      <w:r w:rsidR="007D76DF">
        <w:t xml:space="preserve">DCF also encourages families to speak with their current </w:t>
      </w:r>
      <w:proofErr w:type="gramStart"/>
      <w:r w:rsidR="007D76DF">
        <w:t>child care</w:t>
      </w:r>
      <w:proofErr w:type="gramEnd"/>
      <w:r w:rsidR="007D76DF">
        <w:t xml:space="preserve"> providers to see if they </w:t>
      </w:r>
      <w:r w:rsidR="00522999">
        <w:t>plan to offer Get Kids Ready for the 2026-27 school year.</w:t>
      </w:r>
    </w:p>
    <w:p w14:paraId="27AC6279" w14:textId="0A14B430" w:rsidR="489FBBE8" w:rsidRPr="00DE1AEF" w:rsidRDefault="489FBBE8" w:rsidP="00DE1AEF">
      <w:pPr>
        <w:pStyle w:val="Heading2"/>
      </w:pPr>
      <w:r w:rsidRPr="00DE1AEF">
        <w:t>Sample Generic Message</w:t>
      </w:r>
    </w:p>
    <w:p w14:paraId="6D0897A2" w14:textId="7661407B" w:rsidR="489FBBE8" w:rsidRPr="00DE1AEF" w:rsidRDefault="489FBBE8" w:rsidP="00DE1AEF">
      <w:r w:rsidRPr="00DE1AEF">
        <w:rPr>
          <w:b/>
          <w:bCs/>
        </w:rPr>
        <w:t xml:space="preserve">Suggested subject line/title: </w:t>
      </w:r>
      <w:r w:rsidRPr="00DE1AEF">
        <w:rPr>
          <w:rFonts w:eastAsia="Roboto" w:cs="Roboto"/>
          <w:color w:val="212529"/>
        </w:rPr>
        <w:t>Wisconsin has a new program for school readiness!</w:t>
      </w:r>
    </w:p>
    <w:p w14:paraId="6781F5F3" w14:textId="60F4BFCA" w:rsidR="489FBBE8" w:rsidRPr="00DE1AEF" w:rsidRDefault="489FBBE8" w:rsidP="00DE1AEF">
      <w:r w:rsidRPr="00DE1AEF">
        <w:rPr>
          <w:rFonts w:eastAsia="Roboto" w:cs="Roboto"/>
          <w:color w:val="212529"/>
        </w:rPr>
        <w:t xml:space="preserve">Starting in </w:t>
      </w:r>
      <w:r w:rsidR="5082B356" w:rsidRPr="00DE1AEF">
        <w:rPr>
          <w:rFonts w:eastAsia="Roboto" w:cs="Roboto"/>
          <w:color w:val="212529"/>
        </w:rPr>
        <w:t xml:space="preserve">July </w:t>
      </w:r>
      <w:r w:rsidRPr="00DE1AEF">
        <w:rPr>
          <w:rFonts w:eastAsia="Roboto" w:cs="Roboto"/>
          <w:color w:val="212529"/>
        </w:rPr>
        <w:t xml:space="preserve">2026, Get Kids Ready will be a new, free program for 4-year-olds in </w:t>
      </w:r>
      <w:proofErr w:type="gramStart"/>
      <w:r w:rsidRPr="00DE1AEF">
        <w:rPr>
          <w:rFonts w:eastAsia="Roboto" w:cs="Roboto"/>
          <w:color w:val="212529"/>
        </w:rPr>
        <w:t>child care</w:t>
      </w:r>
      <w:proofErr w:type="gramEnd"/>
      <w:r w:rsidRPr="00DE1AEF">
        <w:rPr>
          <w:rFonts w:eastAsia="Roboto" w:cs="Roboto"/>
          <w:color w:val="212529"/>
        </w:rPr>
        <w:t xml:space="preserve"> to get school readiness instruction at their child care provider. </w:t>
      </w:r>
    </w:p>
    <w:p w14:paraId="3AA310CB" w14:textId="571899E9" w:rsidR="489FBBE8" w:rsidRPr="00DE1AEF" w:rsidRDefault="489FBBE8" w:rsidP="00DE1AEF">
      <w:r w:rsidRPr="49F3CEF2">
        <w:rPr>
          <w:rFonts w:eastAsia="Roboto" w:cs="Roboto"/>
          <w:color w:val="212529"/>
        </w:rPr>
        <w:t xml:space="preserve">This new program will enhance school readiness instruction in participating </w:t>
      </w:r>
      <w:proofErr w:type="gramStart"/>
      <w:r w:rsidRPr="49F3CEF2">
        <w:rPr>
          <w:rFonts w:eastAsia="Roboto" w:cs="Roboto"/>
          <w:color w:val="212529"/>
        </w:rPr>
        <w:t>child care</w:t>
      </w:r>
      <w:proofErr w:type="gramEnd"/>
      <w:r w:rsidRPr="49F3CEF2">
        <w:rPr>
          <w:rFonts w:eastAsia="Roboto" w:cs="Roboto"/>
          <w:color w:val="212529"/>
        </w:rPr>
        <w:t xml:space="preserve"> providers, while state funding will make this program free for families. </w:t>
      </w:r>
    </w:p>
    <w:p w14:paraId="65213EE6" w14:textId="36454E84" w:rsidR="489FBBE8" w:rsidRPr="00DE1AEF" w:rsidRDefault="489FBBE8" w:rsidP="00DE1AEF">
      <w:proofErr w:type="gramStart"/>
      <w:r w:rsidRPr="00DE1AEF">
        <w:rPr>
          <w:rFonts w:eastAsia="Roboto" w:cs="Roboto"/>
          <w:color w:val="212529"/>
        </w:rPr>
        <w:t>Child care</w:t>
      </w:r>
      <w:proofErr w:type="gramEnd"/>
      <w:r w:rsidRPr="00DE1AEF">
        <w:rPr>
          <w:rFonts w:eastAsia="Roboto" w:cs="Roboto"/>
          <w:color w:val="212529"/>
        </w:rPr>
        <w:t xml:space="preserve"> providers participating in Get Kids Ready will:</w:t>
      </w:r>
    </w:p>
    <w:p w14:paraId="04FF51EE" w14:textId="7988E172" w:rsidR="489FBBE8" w:rsidRPr="00DE1AEF" w:rsidRDefault="489FBBE8" w:rsidP="00DE1AEF">
      <w:pPr>
        <w:pStyle w:val="ListParagraph"/>
        <w:numPr>
          <w:ilvl w:val="0"/>
          <w:numId w:val="2"/>
        </w:numPr>
        <w:rPr>
          <w:rFonts w:eastAsia="Roboto" w:cs="Roboto"/>
          <w:color w:val="212529"/>
        </w:rPr>
      </w:pPr>
      <w:r w:rsidRPr="00DE1AEF">
        <w:rPr>
          <w:rFonts w:eastAsia="Roboto" w:cs="Roboto"/>
          <w:color w:val="212529"/>
        </w:rPr>
        <w:t>Use a curriculum that meets the Wisconsin Model Early Learning Standards</w:t>
      </w:r>
    </w:p>
    <w:p w14:paraId="6632F894" w14:textId="4BDC526A" w:rsidR="489FBBE8" w:rsidRPr="00DE1AEF" w:rsidRDefault="489FBBE8" w:rsidP="00DE1AEF">
      <w:pPr>
        <w:pStyle w:val="ListParagraph"/>
        <w:numPr>
          <w:ilvl w:val="0"/>
          <w:numId w:val="2"/>
        </w:numPr>
        <w:rPr>
          <w:rFonts w:eastAsia="Roboto" w:cs="Roboto"/>
          <w:color w:val="212529"/>
        </w:rPr>
      </w:pPr>
      <w:r w:rsidRPr="00DE1AEF">
        <w:rPr>
          <w:rFonts w:eastAsia="Roboto" w:cs="Roboto"/>
          <w:color w:val="212529"/>
        </w:rPr>
        <w:t>Offer 437 hours of elementary school readiness instruction per year</w:t>
      </w:r>
    </w:p>
    <w:p w14:paraId="09AFA42F" w14:textId="1A799213" w:rsidR="489FBBE8" w:rsidRPr="00DE1AEF" w:rsidRDefault="489FBBE8" w:rsidP="00DE1AEF">
      <w:pPr>
        <w:pStyle w:val="ListParagraph"/>
        <w:numPr>
          <w:ilvl w:val="0"/>
          <w:numId w:val="2"/>
        </w:numPr>
        <w:rPr>
          <w:rFonts w:eastAsia="Roboto" w:cs="Roboto"/>
          <w:color w:val="212529"/>
        </w:rPr>
      </w:pPr>
      <w:r w:rsidRPr="49F3CEF2">
        <w:rPr>
          <w:rFonts w:eastAsia="Roboto" w:cs="Roboto"/>
          <w:color w:val="212529"/>
        </w:rPr>
        <w:t xml:space="preserve">Have </w:t>
      </w:r>
      <w:ins w:id="5" w:author="Paige, Gina M - DCF" w:date="2025-12-03T18:52:00Z">
        <w:r w:rsidR="38C45339" w:rsidRPr="49F3CEF2">
          <w:rPr>
            <w:rFonts w:eastAsia="Roboto" w:cs="Roboto"/>
            <w:color w:val="212529"/>
          </w:rPr>
          <w:t>l</w:t>
        </w:r>
      </w:ins>
      <w:del w:id="6" w:author="Paige, Gina M - DCF" w:date="2025-12-03T18:52:00Z">
        <w:r w:rsidRPr="49F3CEF2" w:rsidDel="00DE1AEF">
          <w:rPr>
            <w:rFonts w:eastAsia="Roboto" w:cs="Roboto"/>
            <w:color w:val="212529"/>
          </w:rPr>
          <w:delText>L</w:delText>
        </w:r>
      </w:del>
      <w:r w:rsidR="00DE1AEF" w:rsidRPr="49F3CEF2">
        <w:rPr>
          <w:rFonts w:eastAsia="Roboto" w:cs="Roboto"/>
          <w:color w:val="212529"/>
        </w:rPr>
        <w:t xml:space="preserve">ead </w:t>
      </w:r>
      <w:ins w:id="7" w:author="Paige, Gina M - DCF" w:date="2025-12-03T18:52:00Z">
        <w:r w:rsidR="68A6EB23" w:rsidRPr="49F3CEF2">
          <w:rPr>
            <w:rFonts w:eastAsia="Roboto" w:cs="Roboto"/>
            <w:color w:val="212529"/>
          </w:rPr>
          <w:t>t</w:t>
        </w:r>
      </w:ins>
      <w:del w:id="8" w:author="Paige, Gina M - DCF" w:date="2025-12-03T18:52:00Z">
        <w:r w:rsidRPr="49F3CEF2" w:rsidDel="00DE1AEF">
          <w:rPr>
            <w:rFonts w:eastAsia="Roboto" w:cs="Roboto"/>
            <w:color w:val="212529"/>
          </w:rPr>
          <w:delText>T</w:delText>
        </w:r>
      </w:del>
      <w:r w:rsidRPr="49F3CEF2">
        <w:rPr>
          <w:rFonts w:eastAsia="Roboto" w:cs="Roboto"/>
          <w:color w:val="212529"/>
        </w:rPr>
        <w:t>eachers with an associate or bachelor’s degree</w:t>
      </w:r>
    </w:p>
    <w:p w14:paraId="630989B1" w14:textId="44545CAD" w:rsidR="489FBBE8" w:rsidRPr="00DE1AEF" w:rsidRDefault="489FBBE8" w:rsidP="00DE1AEF">
      <w:pPr>
        <w:pStyle w:val="ListParagraph"/>
        <w:numPr>
          <w:ilvl w:val="0"/>
          <w:numId w:val="2"/>
        </w:numPr>
        <w:rPr>
          <w:rFonts w:eastAsia="Roboto" w:cs="Roboto"/>
          <w:color w:val="212529"/>
        </w:rPr>
      </w:pPr>
      <w:r w:rsidRPr="00DE1AEF">
        <w:rPr>
          <w:rFonts w:eastAsia="Roboto" w:cs="Roboto"/>
          <w:color w:val="212529"/>
        </w:rPr>
        <w:lastRenderedPageBreak/>
        <w:t xml:space="preserve">Meet state expectations for child health, safety, and well-being </w:t>
      </w:r>
    </w:p>
    <w:p w14:paraId="3C68D30C" w14:textId="2D33D33A" w:rsidR="3B2387DA" w:rsidRPr="00DE1AEF" w:rsidRDefault="489FBBE8" w:rsidP="00DE1AEF">
      <w:r w:rsidRPr="00DE1AEF">
        <w:rPr>
          <w:rFonts w:eastAsia="Roboto" w:cs="Roboto"/>
          <w:color w:val="212529"/>
        </w:rPr>
        <w:t xml:space="preserve">Children must be </w:t>
      </w:r>
      <w:proofErr w:type="gramStart"/>
      <w:r w:rsidRPr="00DE1AEF">
        <w:rPr>
          <w:rFonts w:eastAsia="Roboto" w:cs="Roboto"/>
          <w:color w:val="212529"/>
        </w:rPr>
        <w:t>4-years-old</w:t>
      </w:r>
      <w:proofErr w:type="gramEnd"/>
      <w:r w:rsidRPr="00DE1AEF">
        <w:rPr>
          <w:rFonts w:eastAsia="Roboto" w:cs="Roboto"/>
          <w:color w:val="212529"/>
        </w:rPr>
        <w:t xml:space="preserve"> by September 1, 2026, to participate in Get Kids Ready.</w:t>
      </w:r>
    </w:p>
    <w:p w14:paraId="58D3E757" w14:textId="42F932D7" w:rsidR="489FBBE8" w:rsidRPr="00DE1AEF" w:rsidRDefault="489FBBE8" w:rsidP="00DE1AEF">
      <w:pPr>
        <w:rPr>
          <w:rFonts w:eastAsia="Roboto" w:cs="Roboto"/>
          <w:b/>
          <w:bCs/>
          <w:color w:val="212529"/>
        </w:rPr>
      </w:pPr>
      <w:r w:rsidRPr="00DE1AEF">
        <w:rPr>
          <w:rFonts w:eastAsia="Roboto" w:cs="Roboto"/>
          <w:b/>
          <w:bCs/>
          <w:color w:val="212529"/>
        </w:rPr>
        <w:t>Are You a Child Care Provider?</w:t>
      </w:r>
    </w:p>
    <w:p w14:paraId="2EC5F10C" w14:textId="34C48C7B" w:rsidR="489FBBE8" w:rsidRPr="00DE1AEF" w:rsidRDefault="00D030C4" w:rsidP="00DE1AEF">
      <w:r>
        <w:t xml:space="preserve">Interested </w:t>
      </w:r>
      <w:proofErr w:type="gramStart"/>
      <w:r>
        <w:t>child care</w:t>
      </w:r>
      <w:proofErr w:type="gramEnd"/>
      <w:r>
        <w:t xml:space="preserve"> providers will need to </w:t>
      </w:r>
      <w:r w:rsidRPr="00D030C4">
        <w:rPr>
          <w:b/>
          <w:bCs/>
        </w:rPr>
        <w:t>submit an Intent to Participate b</w:t>
      </w:r>
      <w:r w:rsidR="0087085A">
        <w:rPr>
          <w:b/>
          <w:bCs/>
        </w:rPr>
        <w:t>etween January 6 -</w:t>
      </w:r>
      <w:r w:rsidRPr="00D030C4">
        <w:rPr>
          <w:b/>
          <w:bCs/>
        </w:rPr>
        <w:t xml:space="preserve"> February 1</w:t>
      </w:r>
      <w:r>
        <w:t xml:space="preserve"> to participate in Get Kids Ready! </w:t>
      </w:r>
      <w:hyperlink r:id="rId17">
        <w:r w:rsidR="489FBBE8" w:rsidRPr="00DE1AEF">
          <w:rPr>
            <w:rStyle w:val="Hyperlink"/>
            <w:rFonts w:eastAsia="Roboto" w:cs="Roboto"/>
          </w:rPr>
          <w:t xml:space="preserve">Learn about program eligibility, </w:t>
        </w:r>
        <w:r w:rsidR="00DE1AEF">
          <w:rPr>
            <w:rStyle w:val="Hyperlink"/>
            <w:rFonts w:eastAsia="Roboto" w:cs="Roboto"/>
          </w:rPr>
          <w:t>when to apply,</w:t>
        </w:r>
        <w:r w:rsidR="489FBBE8" w:rsidRPr="00DE1AEF">
          <w:rPr>
            <w:rStyle w:val="Hyperlink"/>
            <w:rFonts w:eastAsia="Roboto" w:cs="Roboto"/>
          </w:rPr>
          <w:t xml:space="preserve"> and more!</w:t>
        </w:r>
      </w:hyperlink>
    </w:p>
    <w:p w14:paraId="7CD0379F" w14:textId="0C980E9F" w:rsidR="489FBBE8" w:rsidRPr="00DE1AEF" w:rsidRDefault="489FBBE8" w:rsidP="00DE1AEF">
      <w:pPr>
        <w:rPr>
          <w:rFonts w:eastAsia="Roboto" w:cs="Roboto"/>
          <w:b/>
          <w:bCs/>
          <w:color w:val="212529"/>
        </w:rPr>
      </w:pPr>
      <w:r w:rsidRPr="00DE1AEF">
        <w:rPr>
          <w:rFonts w:eastAsia="Roboto" w:cs="Roboto"/>
          <w:b/>
          <w:bCs/>
          <w:color w:val="212529"/>
        </w:rPr>
        <w:t>Are You a Parent or Caregiver?</w:t>
      </w:r>
    </w:p>
    <w:p w14:paraId="6BA56512" w14:textId="5B5D012D" w:rsidR="489FBBE8" w:rsidRPr="00DE1AEF" w:rsidRDefault="00902883" w:rsidP="00DE1AEF">
      <w:r>
        <w:t xml:space="preserve">Your </w:t>
      </w:r>
      <w:proofErr w:type="gramStart"/>
      <w:r>
        <w:t>child care</w:t>
      </w:r>
      <w:proofErr w:type="gramEnd"/>
      <w:r>
        <w:t xml:space="preserve"> provider may offer Get Kids Ready in the 2026-27 school year. </w:t>
      </w:r>
      <w:hyperlink r:id="rId18">
        <w:r w:rsidR="489FBBE8" w:rsidRPr="00DE1AEF">
          <w:rPr>
            <w:rStyle w:val="Hyperlink"/>
            <w:rFonts w:eastAsia="Roboto" w:cs="Roboto"/>
          </w:rPr>
          <w:t>Learn about the program and how and when to apply!</w:t>
        </w:r>
      </w:hyperlink>
      <w:r w:rsidR="489FBBE8" w:rsidRPr="00DE1AEF">
        <w:rPr>
          <w:rFonts w:eastAsia="Roboto" w:cs="Roboto"/>
          <w:color w:val="212529"/>
        </w:rPr>
        <w:t xml:space="preserve"> </w:t>
      </w:r>
    </w:p>
    <w:p w14:paraId="1E27AA19" w14:textId="3132CB6A" w:rsidR="3B2387DA" w:rsidRPr="00DE1AEF" w:rsidRDefault="3B2387DA" w:rsidP="00DE1AEF"/>
    <w:p w14:paraId="3BB93D2C" w14:textId="2346378C" w:rsidR="3B2387DA" w:rsidRPr="00DE1AEF" w:rsidRDefault="3B2387DA" w:rsidP="00DE1AEF"/>
    <w:sectPr w:rsidR="3B2387DA" w:rsidRPr="00DE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aige, Gina M - DCF" w:date="2025-12-03T12:51:00Z" w:initials="PD">
    <w:p w14:paraId="6242420A" w14:textId="5CF32277" w:rsidR="00000000" w:rsidRDefault="00000000">
      <w:r>
        <w:annotationRef/>
      </w:r>
      <w:r w:rsidRPr="6FDE1C80">
        <w:t>same comment as the flyer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4242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AF5A55" w16cex:dateUtc="2025-12-03T1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42420A" w16cid:durableId="4DAF5A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06C64"/>
    <w:multiLevelType w:val="hybridMultilevel"/>
    <w:tmpl w:val="FE2A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85E2E"/>
    <w:multiLevelType w:val="hybridMultilevel"/>
    <w:tmpl w:val="A590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E5EFA"/>
    <w:multiLevelType w:val="hybridMultilevel"/>
    <w:tmpl w:val="D7F21150"/>
    <w:lvl w:ilvl="0" w:tplc="7B88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61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20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A9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4B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40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4D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6A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46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63FEE"/>
    <w:multiLevelType w:val="hybridMultilevel"/>
    <w:tmpl w:val="AC18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542306">
    <w:abstractNumId w:val="2"/>
  </w:num>
  <w:num w:numId="2" w16cid:durableId="1893230739">
    <w:abstractNumId w:val="0"/>
  </w:num>
  <w:num w:numId="3" w16cid:durableId="1503933575">
    <w:abstractNumId w:val="1"/>
  </w:num>
  <w:num w:numId="4" w16cid:durableId="76461469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ige, Gina M - DCF">
    <w15:presenceInfo w15:providerId="AD" w15:userId="S::ginam.paige@wisconsin.gov::57df385c-4e2a-4dd6-97a4-3ab63a6c18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5F0181"/>
    <w:rsid w:val="00071E4D"/>
    <w:rsid w:val="000B727B"/>
    <w:rsid w:val="00104394"/>
    <w:rsid w:val="001F2DA4"/>
    <w:rsid w:val="002049E9"/>
    <w:rsid w:val="00235A20"/>
    <w:rsid w:val="00425186"/>
    <w:rsid w:val="004A6F1E"/>
    <w:rsid w:val="004C48EA"/>
    <w:rsid w:val="00522999"/>
    <w:rsid w:val="00541763"/>
    <w:rsid w:val="00563B0C"/>
    <w:rsid w:val="00602644"/>
    <w:rsid w:val="0062255D"/>
    <w:rsid w:val="007D76DF"/>
    <w:rsid w:val="0087085A"/>
    <w:rsid w:val="00890CC0"/>
    <w:rsid w:val="00902883"/>
    <w:rsid w:val="00AF7FB2"/>
    <w:rsid w:val="00BA1499"/>
    <w:rsid w:val="00BF00F7"/>
    <w:rsid w:val="00C75528"/>
    <w:rsid w:val="00CB34B6"/>
    <w:rsid w:val="00CD01D4"/>
    <w:rsid w:val="00D030C4"/>
    <w:rsid w:val="00D2333F"/>
    <w:rsid w:val="00DE1AEF"/>
    <w:rsid w:val="00E11E42"/>
    <w:rsid w:val="00E55CDA"/>
    <w:rsid w:val="00E55DF8"/>
    <w:rsid w:val="00E70566"/>
    <w:rsid w:val="00EF76CC"/>
    <w:rsid w:val="00FC4DC5"/>
    <w:rsid w:val="15C98DBD"/>
    <w:rsid w:val="171B125E"/>
    <w:rsid w:val="1D8FC2DC"/>
    <w:rsid w:val="21A9847F"/>
    <w:rsid w:val="248C7471"/>
    <w:rsid w:val="2A191405"/>
    <w:rsid w:val="313628B5"/>
    <w:rsid w:val="353BEB33"/>
    <w:rsid w:val="3713494D"/>
    <w:rsid w:val="38C45339"/>
    <w:rsid w:val="3B2387DA"/>
    <w:rsid w:val="425F0181"/>
    <w:rsid w:val="43A4F220"/>
    <w:rsid w:val="44791715"/>
    <w:rsid w:val="45B4ECFD"/>
    <w:rsid w:val="489FBBE8"/>
    <w:rsid w:val="49F3CEF2"/>
    <w:rsid w:val="4B299839"/>
    <w:rsid w:val="5082B356"/>
    <w:rsid w:val="50EA427B"/>
    <w:rsid w:val="5566351E"/>
    <w:rsid w:val="59ADB4A8"/>
    <w:rsid w:val="5B2C2BA7"/>
    <w:rsid w:val="5D9B2529"/>
    <w:rsid w:val="68A6EB23"/>
    <w:rsid w:val="69309CA3"/>
    <w:rsid w:val="6B96391A"/>
    <w:rsid w:val="6CF4A33C"/>
    <w:rsid w:val="7085C079"/>
    <w:rsid w:val="75A336B8"/>
    <w:rsid w:val="7B54C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0181"/>
  <w15:chartTrackingRefBased/>
  <w15:docId w15:val="{C3D5F0CE-305B-45B5-9F0E-A0D9F960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EF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AEF"/>
    <w:pPr>
      <w:keepNext/>
      <w:keepLines/>
      <w:spacing w:before="360" w:after="80"/>
      <w:outlineLvl w:val="0"/>
    </w:pPr>
    <w:rPr>
      <w:rFonts w:eastAsiaTheme="majorEastAsia" w:cstheme="majorBidi"/>
      <w:b/>
      <w:color w:val="2162A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AEF"/>
    <w:pPr>
      <w:keepNext/>
      <w:keepLines/>
      <w:spacing w:before="160" w:after="80"/>
      <w:outlineLvl w:val="1"/>
    </w:pPr>
    <w:rPr>
      <w:rFonts w:eastAsiaTheme="majorEastAsia" w:cstheme="majorBidi"/>
      <w:b/>
      <w:color w:val="AF396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AEF"/>
    <w:rPr>
      <w:rFonts w:ascii="Roboto" w:eastAsiaTheme="majorEastAsia" w:hAnsi="Roboto" w:cstheme="majorBidi"/>
      <w:b/>
      <w:color w:val="2162A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AEF"/>
    <w:rPr>
      <w:rFonts w:ascii="Roboto" w:eastAsiaTheme="majorEastAsia" w:hAnsi="Roboto" w:cstheme="majorBidi"/>
      <w:b/>
      <w:color w:val="AF396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238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B2387D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E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255D"/>
    <w:pPr>
      <w:spacing w:after="0" w:line="240" w:lineRule="auto"/>
    </w:pPr>
    <w:rPr>
      <w:rFonts w:ascii="Roboto" w:hAnsi="Roboto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Roboto" w:hAnsi="Robo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childcare/listserv-messages" TargetMode="External"/><Relationship Id="rId13" Type="http://schemas.microsoft.com/office/2016/09/relationships/commentsIds" Target="commentsIds.xml"/><Relationship Id="rId18" Type="http://schemas.openxmlformats.org/officeDocument/2006/relationships/hyperlink" Target="https://dcf.wisconsin.gov/getkidsready/parent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yperlink" Target="https://dcf.wisconsin.gov/getkidsready/provid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cf.wisconsin.gov/getkidsready/parents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dcf.wisconsin.gov/getkidsready/parents" TargetMode="External"/><Relationship Id="rId10" Type="http://schemas.openxmlformats.org/officeDocument/2006/relationships/hyperlink" Target="https://dcf.wisconsin.gov/getkidsready/provider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cf.wisconsin.gov/childcare/tuesday-talks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2534b-40e9-4d28-9f9a-68eb9d93e669">
      <Terms xmlns="http://schemas.microsoft.com/office/infopath/2007/PartnerControls"/>
    </lcf76f155ced4ddcb4097134ff3c332f>
    <Purpose xmlns="0352534b-40e9-4d28-9f9a-68eb9d93e669" xsi:nil="true"/>
    <TaxCatchAll xmlns="d312b8d4-fb2d-4db8-aae7-2814c5a87b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F3F85C5454B939A79E34391AFB5" ma:contentTypeVersion="11" ma:contentTypeDescription="Create a new document." ma:contentTypeScope="" ma:versionID="493791f9ea1275e5cb3dec6c7d7e621b">
  <xsd:schema xmlns:xsd="http://www.w3.org/2001/XMLSchema" xmlns:xs="http://www.w3.org/2001/XMLSchema" xmlns:p="http://schemas.microsoft.com/office/2006/metadata/properties" xmlns:ns2="0352534b-40e9-4d28-9f9a-68eb9d93e669" xmlns:ns3="d312b8d4-fb2d-4db8-aae7-2814c5a87b8c" targetNamespace="http://schemas.microsoft.com/office/2006/metadata/properties" ma:root="true" ma:fieldsID="f364f2450efa422e77286f5b2f260756" ns2:_="" ns3:_="">
    <xsd:import namespace="0352534b-40e9-4d28-9f9a-68eb9d93e669"/>
    <xsd:import namespace="d312b8d4-fb2d-4db8-aae7-2814c5a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Purpos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2534b-40e9-4d28-9f9a-68eb9d93e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1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b8d4-fb2d-4db8-aae7-2814c5a87b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5450e8-38c3-4639-9f0f-0336ddb304c8}" ma:internalName="TaxCatchAll" ma:showField="CatchAllData" ma:web="d312b8d4-fb2d-4db8-aae7-2814c5a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839CF-6510-4009-B381-2349FE4DF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596D3-4775-4260-862D-6385A55A9E30}">
  <ds:schemaRefs>
    <ds:schemaRef ds:uri="http://schemas.microsoft.com/office/2006/metadata/properties"/>
    <ds:schemaRef ds:uri="http://schemas.microsoft.com/office/infopath/2007/PartnerControls"/>
    <ds:schemaRef ds:uri="0352534b-40e9-4d28-9f9a-68eb9d93e669"/>
    <ds:schemaRef ds:uri="d312b8d4-fb2d-4db8-aae7-2814c5a87b8c"/>
  </ds:schemaRefs>
</ds:datastoreItem>
</file>

<file path=customXml/itemProps3.xml><?xml version="1.0" encoding="utf-8"?>
<ds:datastoreItem xmlns:ds="http://schemas.openxmlformats.org/officeDocument/2006/customXml" ds:itemID="{70A22F6A-B36A-47A0-8403-8CF16C68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2534b-40e9-4d28-9f9a-68eb9d93e669"/>
    <ds:schemaRef ds:uri="d312b8d4-fb2d-4db8-aae7-2814c5a87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Cassidy - DCF</dc:creator>
  <cp:keywords/>
  <dc:description/>
  <cp:lastModifiedBy>Peterson, Cassidy - DCF</cp:lastModifiedBy>
  <cp:revision>32</cp:revision>
  <dcterms:created xsi:type="dcterms:W3CDTF">2025-11-24T17:34:00Z</dcterms:created>
  <dcterms:modified xsi:type="dcterms:W3CDTF">2025-12-04T21:12:00Z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0x010100408A2F3F85C5454B939A79E34391AFB5</vt:lpwstr>
  </property>
  <property fmtid="{D5CDD505-2E9C-101B-9397-08002B2CF9AE}" pid="3" name="MediaServiceImageTags">
    <vt:lpwstr/>
  </property>
</Properties>
</file>